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AE5E0" w14:textId="77777777" w:rsidR="00C92816" w:rsidRPr="005F676D" w:rsidRDefault="00C92816">
      <w:pPr>
        <w:widowControl/>
        <w:shd w:val="clear" w:color="auto" w:fill="FFFFFF"/>
        <w:spacing w:line="276" w:lineRule="auto"/>
        <w:jc w:val="center"/>
        <w:textAlignment w:val="center"/>
        <w:rPr>
          <w:b/>
          <w:bCs/>
          <w:sz w:val="43"/>
          <w:szCs w:val="44"/>
        </w:rPr>
      </w:pPr>
    </w:p>
    <w:p w14:paraId="54B1A701" w14:textId="024D8D9E" w:rsidR="00C92816" w:rsidRPr="005F676D" w:rsidRDefault="007614B0">
      <w:pPr>
        <w:widowControl/>
        <w:shd w:val="clear" w:color="auto" w:fill="FFFFFF"/>
        <w:spacing w:line="276" w:lineRule="auto"/>
        <w:jc w:val="center"/>
        <w:textAlignment w:val="center"/>
        <w:rPr>
          <w:b/>
          <w:bCs/>
          <w:sz w:val="43"/>
          <w:szCs w:val="44"/>
        </w:rPr>
      </w:pPr>
      <w:r w:rsidRPr="005F676D">
        <w:rPr>
          <w:rFonts w:hint="eastAsia"/>
          <w:b/>
          <w:bCs/>
          <w:sz w:val="43"/>
          <w:szCs w:val="44"/>
        </w:rPr>
        <w:t>深圳中学</w:t>
      </w:r>
      <w:r w:rsidR="00D5361B" w:rsidRPr="00D5361B">
        <w:rPr>
          <w:rFonts w:hint="eastAsia"/>
          <w:b/>
          <w:bCs/>
          <w:sz w:val="43"/>
          <w:szCs w:val="44"/>
        </w:rPr>
        <w:t>宣传视频制作项目</w:t>
      </w:r>
    </w:p>
    <w:p w14:paraId="3E60A908" w14:textId="279D9552" w:rsidR="00C92816" w:rsidRDefault="00C92816">
      <w:pPr>
        <w:widowControl/>
        <w:shd w:val="clear" w:color="auto" w:fill="FFFFFF"/>
        <w:spacing w:line="276" w:lineRule="auto"/>
        <w:jc w:val="center"/>
        <w:textAlignment w:val="center"/>
        <w:rPr>
          <w:b/>
          <w:bCs/>
          <w:sz w:val="43"/>
          <w:szCs w:val="44"/>
        </w:rPr>
      </w:pPr>
    </w:p>
    <w:p w14:paraId="6376278E" w14:textId="46D85857" w:rsidR="007A4DC1" w:rsidRDefault="007A4DC1">
      <w:pPr>
        <w:widowControl/>
        <w:shd w:val="clear" w:color="auto" w:fill="FFFFFF"/>
        <w:spacing w:line="276" w:lineRule="auto"/>
        <w:jc w:val="center"/>
        <w:textAlignment w:val="center"/>
        <w:rPr>
          <w:b/>
          <w:bCs/>
          <w:sz w:val="43"/>
          <w:szCs w:val="44"/>
        </w:rPr>
      </w:pPr>
    </w:p>
    <w:p w14:paraId="74C1CEB4" w14:textId="4A23CC12" w:rsidR="007A4DC1" w:rsidRDefault="007A4DC1">
      <w:pPr>
        <w:widowControl/>
        <w:shd w:val="clear" w:color="auto" w:fill="FFFFFF"/>
        <w:spacing w:line="276" w:lineRule="auto"/>
        <w:jc w:val="center"/>
        <w:textAlignment w:val="center"/>
        <w:rPr>
          <w:b/>
          <w:bCs/>
          <w:sz w:val="43"/>
          <w:szCs w:val="44"/>
        </w:rPr>
      </w:pPr>
    </w:p>
    <w:p w14:paraId="5A58B1F8" w14:textId="17B0525C" w:rsidR="007A4DC1" w:rsidRDefault="007A4DC1">
      <w:pPr>
        <w:widowControl/>
        <w:shd w:val="clear" w:color="auto" w:fill="FFFFFF"/>
        <w:spacing w:line="276" w:lineRule="auto"/>
        <w:jc w:val="center"/>
        <w:textAlignment w:val="center"/>
        <w:rPr>
          <w:b/>
          <w:bCs/>
          <w:sz w:val="43"/>
          <w:szCs w:val="44"/>
        </w:rPr>
      </w:pPr>
    </w:p>
    <w:p w14:paraId="62545009" w14:textId="77777777" w:rsidR="007A4DC1" w:rsidRPr="005F676D" w:rsidRDefault="007A4DC1">
      <w:pPr>
        <w:widowControl/>
        <w:shd w:val="clear" w:color="auto" w:fill="FFFFFF"/>
        <w:spacing w:line="276" w:lineRule="auto"/>
        <w:jc w:val="center"/>
        <w:textAlignment w:val="center"/>
        <w:rPr>
          <w:b/>
          <w:bCs/>
          <w:sz w:val="43"/>
          <w:szCs w:val="44"/>
        </w:rPr>
      </w:pPr>
    </w:p>
    <w:p w14:paraId="1D415F51" w14:textId="77777777" w:rsidR="00C92816" w:rsidRPr="005F676D" w:rsidRDefault="00C92816">
      <w:pPr>
        <w:widowControl/>
        <w:shd w:val="clear" w:color="auto" w:fill="FFFFFF"/>
        <w:spacing w:line="276" w:lineRule="auto"/>
        <w:jc w:val="center"/>
        <w:textAlignment w:val="center"/>
        <w:rPr>
          <w:b/>
          <w:bCs/>
          <w:sz w:val="43"/>
          <w:szCs w:val="44"/>
        </w:rPr>
      </w:pPr>
      <w:r w:rsidRPr="005F676D">
        <w:rPr>
          <w:rFonts w:hint="eastAsia"/>
          <w:b/>
          <w:bCs/>
          <w:sz w:val="43"/>
          <w:szCs w:val="44"/>
        </w:rPr>
        <w:t>招标文件</w:t>
      </w:r>
    </w:p>
    <w:p w14:paraId="6FF25DDF" w14:textId="77777777" w:rsidR="00C92816" w:rsidRPr="005F676D" w:rsidRDefault="00C92816">
      <w:pPr>
        <w:rPr>
          <w:sz w:val="37"/>
          <w:szCs w:val="38"/>
        </w:rPr>
      </w:pPr>
    </w:p>
    <w:p w14:paraId="40081DBC" w14:textId="77777777" w:rsidR="00C92816" w:rsidRPr="005F676D" w:rsidRDefault="00C92816">
      <w:pPr>
        <w:rPr>
          <w:b/>
          <w:bCs/>
          <w:sz w:val="37"/>
          <w:szCs w:val="38"/>
        </w:rPr>
      </w:pPr>
    </w:p>
    <w:p w14:paraId="12699A87" w14:textId="77777777" w:rsidR="00C92816" w:rsidRPr="005F676D" w:rsidRDefault="00C92816">
      <w:pPr>
        <w:rPr>
          <w:b/>
          <w:bCs/>
          <w:sz w:val="37"/>
          <w:szCs w:val="38"/>
        </w:rPr>
      </w:pPr>
    </w:p>
    <w:p w14:paraId="7859EFBA" w14:textId="77777777" w:rsidR="00C92816" w:rsidRPr="005F676D" w:rsidRDefault="00C92816">
      <w:pPr>
        <w:rPr>
          <w:b/>
          <w:bCs/>
          <w:sz w:val="37"/>
          <w:szCs w:val="38"/>
        </w:rPr>
      </w:pPr>
    </w:p>
    <w:p w14:paraId="2D4EA5BD" w14:textId="77777777" w:rsidR="00C92816" w:rsidRPr="005F676D" w:rsidRDefault="00C92816">
      <w:pPr>
        <w:rPr>
          <w:b/>
          <w:bCs/>
          <w:sz w:val="37"/>
          <w:szCs w:val="38"/>
        </w:rPr>
      </w:pPr>
    </w:p>
    <w:p w14:paraId="3D38FE2E" w14:textId="77777777" w:rsidR="00C92816" w:rsidRPr="005F676D" w:rsidRDefault="00C92816">
      <w:pPr>
        <w:spacing w:line="600" w:lineRule="auto"/>
        <w:rPr>
          <w:b/>
          <w:bCs/>
          <w:sz w:val="31"/>
          <w:szCs w:val="32"/>
        </w:rPr>
      </w:pPr>
    </w:p>
    <w:p w14:paraId="4E7BFF3B" w14:textId="77777777" w:rsidR="00C92816" w:rsidRPr="005F676D" w:rsidRDefault="00C92816">
      <w:pPr>
        <w:spacing w:line="600" w:lineRule="auto"/>
        <w:rPr>
          <w:b/>
          <w:bCs/>
          <w:sz w:val="31"/>
          <w:szCs w:val="32"/>
        </w:rPr>
      </w:pPr>
    </w:p>
    <w:p w14:paraId="05FB5015" w14:textId="77777777" w:rsidR="000B0C36" w:rsidRPr="005F676D" w:rsidRDefault="000B0C36">
      <w:pPr>
        <w:spacing w:line="600" w:lineRule="auto"/>
        <w:rPr>
          <w:b/>
          <w:bCs/>
          <w:sz w:val="31"/>
          <w:szCs w:val="32"/>
        </w:rPr>
      </w:pPr>
    </w:p>
    <w:p w14:paraId="153BDA59" w14:textId="77777777" w:rsidR="00C92816" w:rsidRPr="005F676D" w:rsidRDefault="00C92816">
      <w:pPr>
        <w:spacing w:line="600" w:lineRule="auto"/>
        <w:rPr>
          <w:b/>
          <w:bCs/>
          <w:sz w:val="31"/>
          <w:szCs w:val="32"/>
        </w:rPr>
      </w:pPr>
    </w:p>
    <w:p w14:paraId="34343BF5" w14:textId="614FCA39" w:rsidR="000B0C36" w:rsidRPr="005F676D" w:rsidRDefault="00C92816" w:rsidP="000813B9">
      <w:pPr>
        <w:widowControl/>
        <w:shd w:val="clear" w:color="auto" w:fill="FFFFFF"/>
        <w:spacing w:line="276" w:lineRule="auto"/>
        <w:ind w:left="1556" w:hangingChars="500" w:hanging="1556"/>
        <w:jc w:val="left"/>
        <w:textAlignment w:val="center"/>
        <w:rPr>
          <w:b/>
          <w:bCs/>
          <w:sz w:val="43"/>
          <w:szCs w:val="44"/>
        </w:rPr>
      </w:pPr>
      <w:r w:rsidRPr="005F676D">
        <w:rPr>
          <w:rFonts w:hint="eastAsia"/>
          <w:b/>
          <w:bCs/>
          <w:sz w:val="31"/>
          <w:szCs w:val="32"/>
        </w:rPr>
        <w:t>项目名称：</w:t>
      </w:r>
      <w:r w:rsidR="008E30E9" w:rsidRPr="005F676D">
        <w:rPr>
          <w:rFonts w:hint="eastAsia"/>
          <w:b/>
          <w:bCs/>
          <w:sz w:val="31"/>
          <w:szCs w:val="32"/>
        </w:rPr>
        <w:t>深圳中学</w:t>
      </w:r>
      <w:r w:rsidR="00B3296E">
        <w:rPr>
          <w:rFonts w:hint="eastAsia"/>
          <w:b/>
          <w:bCs/>
          <w:sz w:val="31"/>
          <w:szCs w:val="32"/>
        </w:rPr>
        <w:t>宣传视频制作项目</w:t>
      </w:r>
    </w:p>
    <w:p w14:paraId="52ED059D" w14:textId="27EDB359" w:rsidR="00C92816" w:rsidRPr="005F676D" w:rsidRDefault="00C92816">
      <w:pPr>
        <w:spacing w:line="600" w:lineRule="auto"/>
        <w:jc w:val="left"/>
        <w:rPr>
          <w:b/>
          <w:bCs/>
          <w:sz w:val="31"/>
          <w:szCs w:val="32"/>
        </w:rPr>
      </w:pPr>
      <w:r w:rsidRPr="005F676D">
        <w:rPr>
          <w:rFonts w:hint="eastAsia"/>
          <w:b/>
          <w:bCs/>
          <w:sz w:val="31"/>
          <w:szCs w:val="32"/>
        </w:rPr>
        <w:t>项目编号：</w:t>
      </w:r>
      <w:r w:rsidR="00C76263" w:rsidRPr="005F676D">
        <w:rPr>
          <w:rFonts w:hint="eastAsia"/>
          <w:b/>
          <w:bCs/>
          <w:sz w:val="31"/>
          <w:szCs w:val="32"/>
        </w:rPr>
        <w:t>SZCG</w:t>
      </w:r>
      <w:r w:rsidR="00C14E87" w:rsidRPr="005F676D">
        <w:rPr>
          <w:b/>
          <w:bCs/>
          <w:sz w:val="31"/>
          <w:szCs w:val="32"/>
        </w:rPr>
        <w:t>20210</w:t>
      </w:r>
      <w:r w:rsidR="00B3296E">
        <w:rPr>
          <w:b/>
          <w:bCs/>
          <w:sz w:val="31"/>
          <w:szCs w:val="32"/>
        </w:rPr>
        <w:t>5</w:t>
      </w:r>
      <w:r w:rsidR="00C14E87" w:rsidRPr="005F676D">
        <w:rPr>
          <w:b/>
          <w:bCs/>
          <w:sz w:val="31"/>
          <w:szCs w:val="32"/>
        </w:rPr>
        <w:t>01</w:t>
      </w:r>
    </w:p>
    <w:p w14:paraId="69FD292E" w14:textId="77777777" w:rsidR="00C92816" w:rsidRPr="005F676D" w:rsidRDefault="00C92816">
      <w:pPr>
        <w:spacing w:line="600" w:lineRule="auto"/>
        <w:rPr>
          <w:b/>
          <w:bCs/>
          <w:sz w:val="31"/>
          <w:szCs w:val="32"/>
        </w:rPr>
      </w:pPr>
      <w:r w:rsidRPr="005F676D">
        <w:rPr>
          <w:rFonts w:hint="eastAsia"/>
          <w:b/>
          <w:bCs/>
          <w:sz w:val="31"/>
          <w:szCs w:val="32"/>
        </w:rPr>
        <w:t>招标人：深圳中学</w:t>
      </w:r>
    </w:p>
    <w:p w14:paraId="3021BF0D" w14:textId="77777777" w:rsidR="00C92816" w:rsidRPr="005F676D" w:rsidRDefault="00C92816">
      <w:pPr>
        <w:widowControl/>
        <w:jc w:val="center"/>
        <w:rPr>
          <w:b/>
          <w:bCs/>
          <w:sz w:val="23"/>
          <w:szCs w:val="24"/>
        </w:rPr>
      </w:pPr>
    </w:p>
    <w:p w14:paraId="19AB1A6F" w14:textId="77777777" w:rsidR="00C92816" w:rsidRPr="005F676D" w:rsidRDefault="00C92816">
      <w:pPr>
        <w:widowControl/>
        <w:jc w:val="center"/>
        <w:rPr>
          <w:b/>
          <w:bCs/>
          <w:sz w:val="23"/>
          <w:szCs w:val="24"/>
        </w:rPr>
      </w:pPr>
    </w:p>
    <w:p w14:paraId="5421DD74" w14:textId="77777777" w:rsidR="000B0C36" w:rsidRPr="005F676D" w:rsidRDefault="000B0C36">
      <w:pPr>
        <w:widowControl/>
        <w:jc w:val="center"/>
        <w:rPr>
          <w:b/>
          <w:bCs/>
          <w:sz w:val="23"/>
          <w:szCs w:val="24"/>
        </w:rPr>
      </w:pPr>
    </w:p>
    <w:p w14:paraId="32398FC5" w14:textId="77777777" w:rsidR="00C92816" w:rsidRPr="005F676D" w:rsidRDefault="00C92816">
      <w:pPr>
        <w:widowControl/>
        <w:jc w:val="center"/>
        <w:rPr>
          <w:b/>
          <w:bCs/>
          <w:sz w:val="23"/>
          <w:szCs w:val="24"/>
        </w:rPr>
      </w:pPr>
    </w:p>
    <w:p w14:paraId="654D503B" w14:textId="77777777" w:rsidR="00C92816" w:rsidRPr="005F676D" w:rsidRDefault="0047653D">
      <w:pPr>
        <w:widowControl/>
        <w:jc w:val="center"/>
        <w:rPr>
          <w:b/>
          <w:bCs/>
          <w:sz w:val="23"/>
          <w:szCs w:val="24"/>
        </w:rPr>
      </w:pPr>
      <w:r w:rsidRPr="005F676D">
        <w:rPr>
          <w:rFonts w:hint="eastAsia"/>
          <w:b/>
          <w:bCs/>
          <w:sz w:val="23"/>
          <w:szCs w:val="24"/>
        </w:rPr>
        <w:t>二零</w:t>
      </w:r>
      <w:r w:rsidR="00114AE7" w:rsidRPr="005F676D">
        <w:rPr>
          <w:rFonts w:hint="eastAsia"/>
          <w:b/>
          <w:bCs/>
          <w:sz w:val="23"/>
          <w:szCs w:val="24"/>
        </w:rPr>
        <w:t>二壹</w:t>
      </w:r>
      <w:r w:rsidR="00C92816" w:rsidRPr="005F676D">
        <w:rPr>
          <w:rFonts w:hint="eastAsia"/>
          <w:b/>
          <w:bCs/>
          <w:sz w:val="23"/>
          <w:szCs w:val="24"/>
        </w:rPr>
        <w:t>年</w:t>
      </w:r>
      <w:r w:rsidR="00E8325D" w:rsidRPr="005F676D">
        <w:rPr>
          <w:rFonts w:hint="eastAsia"/>
          <w:b/>
          <w:bCs/>
          <w:sz w:val="23"/>
          <w:szCs w:val="24"/>
        </w:rPr>
        <w:t>三</w:t>
      </w:r>
      <w:r w:rsidR="00C92816" w:rsidRPr="005F676D">
        <w:rPr>
          <w:rFonts w:hint="eastAsia"/>
          <w:b/>
          <w:bCs/>
          <w:sz w:val="23"/>
          <w:szCs w:val="24"/>
        </w:rPr>
        <w:t>月</w:t>
      </w:r>
    </w:p>
    <w:p w14:paraId="620BD534" w14:textId="77777777" w:rsidR="00C92816" w:rsidRPr="005F676D" w:rsidRDefault="00C92816">
      <w:pPr>
        <w:widowControl/>
        <w:jc w:val="center"/>
        <w:rPr>
          <w:b/>
          <w:bCs/>
          <w:sz w:val="23"/>
          <w:szCs w:val="24"/>
        </w:rPr>
      </w:pPr>
    </w:p>
    <w:p w14:paraId="7AFF09B3" w14:textId="77777777" w:rsidR="00C92816" w:rsidRPr="005F676D" w:rsidRDefault="00C92816">
      <w:pPr>
        <w:widowControl/>
        <w:jc w:val="center"/>
        <w:rPr>
          <w:b/>
          <w:bCs/>
          <w:sz w:val="23"/>
          <w:szCs w:val="24"/>
        </w:rPr>
      </w:pPr>
    </w:p>
    <w:p w14:paraId="252401C1" w14:textId="77777777" w:rsidR="00C92816" w:rsidRPr="005F676D" w:rsidRDefault="00C92816">
      <w:pPr>
        <w:widowControl/>
        <w:jc w:val="center"/>
        <w:rPr>
          <w:b/>
          <w:bCs/>
          <w:sz w:val="45"/>
          <w:szCs w:val="46"/>
        </w:rPr>
      </w:pPr>
      <w:r w:rsidRPr="005F676D">
        <w:rPr>
          <w:rFonts w:hint="eastAsia"/>
          <w:b/>
          <w:bCs/>
          <w:sz w:val="45"/>
          <w:szCs w:val="46"/>
        </w:rPr>
        <w:t>第一章投标人须知</w:t>
      </w:r>
    </w:p>
    <w:p w14:paraId="716407FA" w14:textId="77777777" w:rsidR="00C92816" w:rsidRPr="005F676D" w:rsidRDefault="00C92816">
      <w:pPr>
        <w:widowControl/>
        <w:jc w:val="center"/>
        <w:rPr>
          <w:b/>
          <w:bCs/>
          <w:sz w:val="45"/>
          <w:szCs w:val="46"/>
        </w:rPr>
      </w:pPr>
    </w:p>
    <w:tbl>
      <w:tblPr>
        <w:tblW w:w="8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0"/>
        <w:gridCol w:w="2725"/>
        <w:gridCol w:w="5153"/>
      </w:tblGrid>
      <w:tr w:rsidR="005F676D" w:rsidRPr="005F676D" w14:paraId="4002FAD8" w14:textId="77777777" w:rsidTr="00DD01F2">
        <w:trPr>
          <w:jc w:val="center"/>
        </w:trPr>
        <w:tc>
          <w:tcPr>
            <w:tcW w:w="820" w:type="dxa"/>
            <w:vAlign w:val="center"/>
          </w:tcPr>
          <w:p w14:paraId="2592EADF"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序号</w:t>
            </w:r>
          </w:p>
        </w:tc>
        <w:tc>
          <w:tcPr>
            <w:tcW w:w="2725" w:type="dxa"/>
            <w:vAlign w:val="center"/>
          </w:tcPr>
          <w:p w14:paraId="104939F7"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内容</w:t>
            </w:r>
          </w:p>
        </w:tc>
        <w:tc>
          <w:tcPr>
            <w:tcW w:w="5153" w:type="dxa"/>
            <w:vAlign w:val="center"/>
          </w:tcPr>
          <w:p w14:paraId="6441811C"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规定</w:t>
            </w:r>
          </w:p>
        </w:tc>
      </w:tr>
      <w:tr w:rsidR="005F676D" w:rsidRPr="005F676D" w14:paraId="21DCF8F8" w14:textId="77777777" w:rsidTr="00DD01F2">
        <w:trPr>
          <w:jc w:val="center"/>
        </w:trPr>
        <w:tc>
          <w:tcPr>
            <w:tcW w:w="820" w:type="dxa"/>
            <w:vAlign w:val="center"/>
          </w:tcPr>
          <w:p w14:paraId="4D5E0AFB"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1</w:t>
            </w:r>
          </w:p>
        </w:tc>
        <w:tc>
          <w:tcPr>
            <w:tcW w:w="2725" w:type="dxa"/>
            <w:vAlign w:val="center"/>
          </w:tcPr>
          <w:p w14:paraId="2BD82935"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招标单位</w:t>
            </w:r>
          </w:p>
        </w:tc>
        <w:tc>
          <w:tcPr>
            <w:tcW w:w="5153" w:type="dxa"/>
            <w:vAlign w:val="center"/>
          </w:tcPr>
          <w:p w14:paraId="1EB1B0EB" w14:textId="77777777" w:rsidR="00C92816" w:rsidRPr="005F676D" w:rsidRDefault="00C92816">
            <w:pPr>
              <w:widowControl/>
              <w:jc w:val="left"/>
              <w:rPr>
                <w:rFonts w:ascii="宋体" w:hAnsi="宋体" w:cs="宋体"/>
                <w:b/>
                <w:bCs/>
                <w:sz w:val="24"/>
                <w:szCs w:val="24"/>
              </w:rPr>
            </w:pPr>
            <w:r w:rsidRPr="005F676D">
              <w:rPr>
                <w:rFonts w:ascii="宋体" w:hAnsi="宋体" w:cs="宋体" w:hint="eastAsia"/>
                <w:sz w:val="24"/>
                <w:szCs w:val="24"/>
              </w:rPr>
              <w:t>深圳中学</w:t>
            </w:r>
          </w:p>
        </w:tc>
      </w:tr>
      <w:tr w:rsidR="005F676D" w:rsidRPr="005F676D" w14:paraId="29E27B32" w14:textId="77777777" w:rsidTr="00DD01F2">
        <w:trPr>
          <w:jc w:val="center"/>
        </w:trPr>
        <w:tc>
          <w:tcPr>
            <w:tcW w:w="820" w:type="dxa"/>
            <w:vAlign w:val="center"/>
          </w:tcPr>
          <w:p w14:paraId="35481484"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2</w:t>
            </w:r>
          </w:p>
        </w:tc>
        <w:tc>
          <w:tcPr>
            <w:tcW w:w="2725" w:type="dxa"/>
            <w:vAlign w:val="center"/>
          </w:tcPr>
          <w:p w14:paraId="2947DE4D"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项目编号</w:t>
            </w:r>
          </w:p>
        </w:tc>
        <w:tc>
          <w:tcPr>
            <w:tcW w:w="5153" w:type="dxa"/>
            <w:vAlign w:val="center"/>
          </w:tcPr>
          <w:p w14:paraId="4527FB5A" w14:textId="2354A3CD" w:rsidR="00C92816" w:rsidRPr="005F676D" w:rsidRDefault="00E23EE2" w:rsidP="00DD02E3">
            <w:pPr>
              <w:widowControl/>
              <w:jc w:val="left"/>
              <w:rPr>
                <w:rFonts w:ascii="宋体" w:hAnsi="宋体" w:cs="宋体"/>
                <w:sz w:val="24"/>
                <w:szCs w:val="24"/>
              </w:rPr>
            </w:pPr>
            <w:r w:rsidRPr="005F676D">
              <w:rPr>
                <w:rFonts w:ascii="宋体" w:hAnsi="宋体" w:cs="宋体" w:hint="eastAsia"/>
                <w:sz w:val="24"/>
                <w:szCs w:val="24"/>
              </w:rPr>
              <w:t>SZCG20</w:t>
            </w:r>
            <w:r w:rsidR="00DD02E3" w:rsidRPr="005F676D">
              <w:rPr>
                <w:rFonts w:ascii="宋体" w:hAnsi="宋体" w:cs="宋体" w:hint="eastAsia"/>
                <w:sz w:val="24"/>
                <w:szCs w:val="24"/>
              </w:rPr>
              <w:t>2</w:t>
            </w:r>
            <w:r w:rsidR="008E6523" w:rsidRPr="005F676D">
              <w:rPr>
                <w:rFonts w:ascii="宋体" w:hAnsi="宋体" w:cs="宋体"/>
                <w:sz w:val="24"/>
                <w:szCs w:val="24"/>
              </w:rPr>
              <w:t>10</w:t>
            </w:r>
            <w:r w:rsidR="00B3296E">
              <w:rPr>
                <w:rFonts w:ascii="宋体" w:hAnsi="宋体" w:cs="宋体"/>
                <w:sz w:val="24"/>
                <w:szCs w:val="24"/>
              </w:rPr>
              <w:t>5</w:t>
            </w:r>
            <w:r w:rsidR="008E6523" w:rsidRPr="005F676D">
              <w:rPr>
                <w:rFonts w:ascii="宋体" w:hAnsi="宋体" w:cs="宋体"/>
                <w:sz w:val="24"/>
                <w:szCs w:val="24"/>
              </w:rPr>
              <w:t>01</w:t>
            </w:r>
          </w:p>
        </w:tc>
      </w:tr>
      <w:tr w:rsidR="005F676D" w:rsidRPr="005F676D" w14:paraId="30EC397F" w14:textId="77777777" w:rsidTr="00DD01F2">
        <w:trPr>
          <w:jc w:val="center"/>
        </w:trPr>
        <w:tc>
          <w:tcPr>
            <w:tcW w:w="820" w:type="dxa"/>
            <w:vAlign w:val="center"/>
          </w:tcPr>
          <w:p w14:paraId="709CFC49"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3</w:t>
            </w:r>
          </w:p>
        </w:tc>
        <w:tc>
          <w:tcPr>
            <w:tcW w:w="2725" w:type="dxa"/>
            <w:vAlign w:val="center"/>
          </w:tcPr>
          <w:p w14:paraId="51877587"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项目名称</w:t>
            </w:r>
          </w:p>
        </w:tc>
        <w:tc>
          <w:tcPr>
            <w:tcW w:w="5153" w:type="dxa"/>
            <w:vAlign w:val="center"/>
          </w:tcPr>
          <w:p w14:paraId="54B4A35E" w14:textId="47C89AB8" w:rsidR="00C92816" w:rsidRPr="005F676D" w:rsidRDefault="00B3296E">
            <w:pPr>
              <w:widowControl/>
              <w:jc w:val="left"/>
              <w:rPr>
                <w:rFonts w:ascii="宋体" w:hAnsi="宋体" w:cs="宋体"/>
                <w:sz w:val="24"/>
                <w:szCs w:val="24"/>
              </w:rPr>
            </w:pPr>
            <w:r w:rsidRPr="00B3296E">
              <w:rPr>
                <w:rFonts w:ascii="宋体" w:hAnsi="宋体" w:cs="宋体" w:hint="eastAsia"/>
                <w:sz w:val="24"/>
                <w:szCs w:val="24"/>
              </w:rPr>
              <w:t>深圳中学宣传视频制作项目</w:t>
            </w:r>
          </w:p>
        </w:tc>
      </w:tr>
      <w:tr w:rsidR="005F676D" w:rsidRPr="005F676D" w14:paraId="101FBA65" w14:textId="77777777" w:rsidTr="00DD01F2">
        <w:trPr>
          <w:jc w:val="center"/>
        </w:trPr>
        <w:tc>
          <w:tcPr>
            <w:tcW w:w="820" w:type="dxa"/>
            <w:vAlign w:val="center"/>
          </w:tcPr>
          <w:p w14:paraId="716689A3"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4</w:t>
            </w:r>
          </w:p>
        </w:tc>
        <w:tc>
          <w:tcPr>
            <w:tcW w:w="2725" w:type="dxa"/>
            <w:vAlign w:val="center"/>
          </w:tcPr>
          <w:p w14:paraId="05BB1D84"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资金来源</w:t>
            </w:r>
          </w:p>
        </w:tc>
        <w:tc>
          <w:tcPr>
            <w:tcW w:w="5153" w:type="dxa"/>
            <w:vAlign w:val="center"/>
          </w:tcPr>
          <w:p w14:paraId="7668089F" w14:textId="0B9E3760" w:rsidR="00C92816" w:rsidRPr="005F676D" w:rsidRDefault="00C92816">
            <w:pPr>
              <w:widowControl/>
              <w:jc w:val="left"/>
              <w:rPr>
                <w:rFonts w:ascii="宋体" w:hAnsi="宋体" w:cs="宋体"/>
                <w:sz w:val="24"/>
                <w:szCs w:val="24"/>
              </w:rPr>
            </w:pPr>
            <w:r w:rsidRPr="005F676D">
              <w:rPr>
                <w:rFonts w:ascii="宋体" w:hAnsi="宋体" w:cs="宋体" w:hint="eastAsia"/>
                <w:sz w:val="24"/>
                <w:szCs w:val="24"/>
              </w:rPr>
              <w:t>财政性资金</w:t>
            </w:r>
          </w:p>
        </w:tc>
      </w:tr>
      <w:tr w:rsidR="005F676D" w:rsidRPr="005F676D" w14:paraId="69573FD3" w14:textId="77777777" w:rsidTr="00DD01F2">
        <w:trPr>
          <w:jc w:val="center"/>
        </w:trPr>
        <w:tc>
          <w:tcPr>
            <w:tcW w:w="820" w:type="dxa"/>
            <w:vAlign w:val="center"/>
          </w:tcPr>
          <w:p w14:paraId="2C3E6745"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5</w:t>
            </w:r>
          </w:p>
        </w:tc>
        <w:tc>
          <w:tcPr>
            <w:tcW w:w="2725" w:type="dxa"/>
            <w:vAlign w:val="center"/>
          </w:tcPr>
          <w:p w14:paraId="710C8CD8"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预算金额</w:t>
            </w:r>
          </w:p>
        </w:tc>
        <w:tc>
          <w:tcPr>
            <w:tcW w:w="5153" w:type="dxa"/>
            <w:vAlign w:val="center"/>
          </w:tcPr>
          <w:p w14:paraId="2E896E3F" w14:textId="3863870B" w:rsidR="004B57AC" w:rsidRPr="005F676D" w:rsidRDefault="002A390C" w:rsidP="006D1522">
            <w:pPr>
              <w:widowControl/>
              <w:jc w:val="left"/>
              <w:rPr>
                <w:rFonts w:ascii="宋体" w:hAnsi="宋体" w:cs="宋体"/>
                <w:sz w:val="24"/>
                <w:szCs w:val="24"/>
              </w:rPr>
            </w:pPr>
            <w:r>
              <w:rPr>
                <w:rFonts w:ascii="宋体" w:hAnsi="宋体" w:cs="宋体" w:hint="eastAsia"/>
                <w:sz w:val="24"/>
                <w:szCs w:val="24"/>
              </w:rPr>
              <w:t>3</w:t>
            </w:r>
            <w:r>
              <w:rPr>
                <w:rFonts w:ascii="宋体" w:hAnsi="宋体" w:cs="宋体"/>
                <w:sz w:val="24"/>
                <w:szCs w:val="24"/>
              </w:rPr>
              <w:t>5</w:t>
            </w:r>
            <w:r>
              <w:rPr>
                <w:rFonts w:ascii="宋体" w:hAnsi="宋体" w:cs="宋体" w:hint="eastAsia"/>
                <w:sz w:val="24"/>
                <w:szCs w:val="24"/>
              </w:rPr>
              <w:t>万元</w:t>
            </w:r>
          </w:p>
        </w:tc>
      </w:tr>
      <w:tr w:rsidR="005F676D" w:rsidRPr="005F676D" w14:paraId="5050E41F" w14:textId="77777777" w:rsidTr="00DD01F2">
        <w:trPr>
          <w:jc w:val="center"/>
        </w:trPr>
        <w:tc>
          <w:tcPr>
            <w:tcW w:w="820" w:type="dxa"/>
            <w:vAlign w:val="center"/>
          </w:tcPr>
          <w:p w14:paraId="533872CB"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6</w:t>
            </w:r>
          </w:p>
        </w:tc>
        <w:tc>
          <w:tcPr>
            <w:tcW w:w="2725" w:type="dxa"/>
            <w:vAlign w:val="center"/>
          </w:tcPr>
          <w:p w14:paraId="3798BA3A"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评定方式</w:t>
            </w:r>
          </w:p>
        </w:tc>
        <w:tc>
          <w:tcPr>
            <w:tcW w:w="5153" w:type="dxa"/>
            <w:vAlign w:val="center"/>
          </w:tcPr>
          <w:p w14:paraId="792D0CCC" w14:textId="77777777" w:rsidR="00C92816" w:rsidRPr="005F676D" w:rsidRDefault="00C92816">
            <w:pPr>
              <w:widowControl/>
              <w:jc w:val="left"/>
              <w:rPr>
                <w:rFonts w:ascii="宋体" w:hAnsi="宋体" w:cs="宋体"/>
                <w:sz w:val="24"/>
                <w:szCs w:val="24"/>
              </w:rPr>
            </w:pPr>
            <w:r w:rsidRPr="005F676D">
              <w:rPr>
                <w:rFonts w:ascii="宋体" w:hAnsi="宋体" w:cs="宋体" w:hint="eastAsia"/>
                <w:sz w:val="24"/>
                <w:szCs w:val="24"/>
              </w:rPr>
              <w:t>评定结合</w:t>
            </w:r>
          </w:p>
        </w:tc>
      </w:tr>
      <w:tr w:rsidR="005F676D" w:rsidRPr="005F676D" w14:paraId="3222F41B" w14:textId="77777777" w:rsidTr="00DD01F2">
        <w:trPr>
          <w:jc w:val="center"/>
        </w:trPr>
        <w:tc>
          <w:tcPr>
            <w:tcW w:w="820" w:type="dxa"/>
            <w:vAlign w:val="center"/>
          </w:tcPr>
          <w:p w14:paraId="4A4C5666"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7</w:t>
            </w:r>
          </w:p>
        </w:tc>
        <w:tc>
          <w:tcPr>
            <w:tcW w:w="2725" w:type="dxa"/>
            <w:vAlign w:val="center"/>
          </w:tcPr>
          <w:p w14:paraId="6D9B586D"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评审方式</w:t>
            </w:r>
          </w:p>
        </w:tc>
        <w:tc>
          <w:tcPr>
            <w:tcW w:w="5153" w:type="dxa"/>
            <w:vAlign w:val="center"/>
          </w:tcPr>
          <w:p w14:paraId="7B9C3179" w14:textId="77777777" w:rsidR="00C92816" w:rsidRPr="005F676D" w:rsidRDefault="00C92816">
            <w:pPr>
              <w:widowControl/>
              <w:jc w:val="left"/>
              <w:rPr>
                <w:rFonts w:ascii="宋体" w:hAnsi="宋体" w:cs="宋体"/>
                <w:sz w:val="24"/>
                <w:szCs w:val="24"/>
              </w:rPr>
            </w:pPr>
            <w:r w:rsidRPr="005F676D">
              <w:rPr>
                <w:rFonts w:ascii="宋体" w:hAnsi="宋体" w:cs="宋体" w:hint="eastAsia"/>
                <w:sz w:val="24"/>
                <w:szCs w:val="24"/>
              </w:rPr>
              <w:t>综合评分法</w:t>
            </w:r>
          </w:p>
        </w:tc>
      </w:tr>
      <w:tr w:rsidR="005F676D" w:rsidRPr="005F676D" w14:paraId="2776FBBB" w14:textId="77777777" w:rsidTr="00DD01F2">
        <w:trPr>
          <w:jc w:val="center"/>
        </w:trPr>
        <w:tc>
          <w:tcPr>
            <w:tcW w:w="820" w:type="dxa"/>
            <w:vAlign w:val="center"/>
          </w:tcPr>
          <w:p w14:paraId="01FB811C"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8</w:t>
            </w:r>
          </w:p>
        </w:tc>
        <w:tc>
          <w:tcPr>
            <w:tcW w:w="2725" w:type="dxa"/>
            <w:vAlign w:val="center"/>
          </w:tcPr>
          <w:p w14:paraId="2894C5B9"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联系人</w:t>
            </w:r>
          </w:p>
        </w:tc>
        <w:tc>
          <w:tcPr>
            <w:tcW w:w="5153" w:type="dxa"/>
            <w:vAlign w:val="center"/>
          </w:tcPr>
          <w:p w14:paraId="6E7206AD" w14:textId="77777777" w:rsidR="00C92816" w:rsidRPr="005F676D" w:rsidRDefault="00C806A7">
            <w:pPr>
              <w:widowControl/>
              <w:jc w:val="left"/>
              <w:rPr>
                <w:rFonts w:ascii="宋体" w:hAnsi="宋体" w:cs="宋体"/>
                <w:sz w:val="24"/>
                <w:szCs w:val="24"/>
              </w:rPr>
            </w:pPr>
            <w:r w:rsidRPr="005F676D">
              <w:rPr>
                <w:rFonts w:ascii="宋体" w:hAnsi="宋体" w:cs="宋体" w:hint="eastAsia"/>
                <w:sz w:val="24"/>
                <w:szCs w:val="24"/>
              </w:rPr>
              <w:t>潘</w:t>
            </w:r>
            <w:r w:rsidR="00C92816" w:rsidRPr="005F676D">
              <w:rPr>
                <w:rFonts w:ascii="宋体" w:hAnsi="宋体" w:cs="宋体" w:hint="eastAsia"/>
                <w:sz w:val="24"/>
                <w:szCs w:val="24"/>
              </w:rPr>
              <w:t>老师</w:t>
            </w:r>
          </w:p>
        </w:tc>
      </w:tr>
      <w:tr w:rsidR="005F676D" w:rsidRPr="005F676D" w14:paraId="15404747" w14:textId="77777777" w:rsidTr="00DD01F2">
        <w:trPr>
          <w:jc w:val="center"/>
        </w:trPr>
        <w:tc>
          <w:tcPr>
            <w:tcW w:w="820" w:type="dxa"/>
            <w:vAlign w:val="center"/>
          </w:tcPr>
          <w:p w14:paraId="1AA40988"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9</w:t>
            </w:r>
          </w:p>
        </w:tc>
        <w:tc>
          <w:tcPr>
            <w:tcW w:w="2725" w:type="dxa"/>
            <w:vAlign w:val="center"/>
          </w:tcPr>
          <w:p w14:paraId="220E5CA8" w14:textId="77777777" w:rsidR="00C92816" w:rsidRPr="005F676D" w:rsidRDefault="00C92816">
            <w:pPr>
              <w:jc w:val="center"/>
              <w:rPr>
                <w:rFonts w:ascii="宋体" w:hAnsi="宋体" w:cs="宋体"/>
                <w:sz w:val="24"/>
                <w:szCs w:val="24"/>
              </w:rPr>
            </w:pPr>
            <w:r w:rsidRPr="005F676D">
              <w:rPr>
                <w:rFonts w:ascii="宋体" w:hAnsi="宋体" w:cs="宋体" w:hint="eastAsia"/>
                <w:sz w:val="24"/>
                <w:szCs w:val="24"/>
              </w:rPr>
              <w:t>电话</w:t>
            </w:r>
          </w:p>
        </w:tc>
        <w:tc>
          <w:tcPr>
            <w:tcW w:w="5153" w:type="dxa"/>
            <w:vAlign w:val="center"/>
          </w:tcPr>
          <w:p w14:paraId="1C055FFE" w14:textId="77777777" w:rsidR="00C92816" w:rsidRPr="005F676D" w:rsidRDefault="00C92816">
            <w:pPr>
              <w:widowControl/>
              <w:jc w:val="left"/>
              <w:rPr>
                <w:rFonts w:ascii="宋体" w:hAnsi="宋体" w:cs="宋体"/>
                <w:sz w:val="24"/>
                <w:szCs w:val="24"/>
              </w:rPr>
            </w:pPr>
            <w:r w:rsidRPr="005F676D">
              <w:rPr>
                <w:rFonts w:ascii="宋体" w:hAnsi="宋体" w:cs="宋体" w:hint="eastAsia"/>
                <w:sz w:val="24"/>
                <w:szCs w:val="24"/>
              </w:rPr>
              <w:t>0755-</w:t>
            </w:r>
            <w:r w:rsidR="00674BFC" w:rsidRPr="005F676D">
              <w:rPr>
                <w:rFonts w:ascii="宋体" w:hAnsi="宋体" w:cs="宋体"/>
                <w:sz w:val="24"/>
                <w:szCs w:val="24"/>
              </w:rPr>
              <w:t>29391984</w:t>
            </w:r>
          </w:p>
        </w:tc>
      </w:tr>
      <w:tr w:rsidR="005F676D" w:rsidRPr="005F676D" w14:paraId="3CAB3508" w14:textId="77777777" w:rsidTr="00DD01F2">
        <w:trPr>
          <w:jc w:val="center"/>
        </w:trPr>
        <w:tc>
          <w:tcPr>
            <w:tcW w:w="820" w:type="dxa"/>
            <w:vAlign w:val="center"/>
          </w:tcPr>
          <w:p w14:paraId="5DFB2484"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10</w:t>
            </w:r>
          </w:p>
        </w:tc>
        <w:tc>
          <w:tcPr>
            <w:tcW w:w="2725" w:type="dxa"/>
            <w:vAlign w:val="center"/>
          </w:tcPr>
          <w:p w14:paraId="06B4BEDD"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举报电话</w:t>
            </w:r>
          </w:p>
        </w:tc>
        <w:tc>
          <w:tcPr>
            <w:tcW w:w="5153" w:type="dxa"/>
            <w:vAlign w:val="center"/>
          </w:tcPr>
          <w:p w14:paraId="5F0ACEC5" w14:textId="77777777" w:rsidR="00C92816" w:rsidRPr="005F676D" w:rsidRDefault="00C92816">
            <w:pPr>
              <w:widowControl/>
              <w:jc w:val="left"/>
              <w:rPr>
                <w:rFonts w:ascii="宋体" w:hAnsi="宋体" w:cs="宋体"/>
                <w:sz w:val="24"/>
                <w:szCs w:val="24"/>
              </w:rPr>
            </w:pPr>
            <w:r w:rsidRPr="005F676D">
              <w:rPr>
                <w:rFonts w:ascii="宋体" w:hAnsi="宋体" w:cs="宋体" w:hint="eastAsia"/>
                <w:sz w:val="24"/>
                <w:szCs w:val="24"/>
              </w:rPr>
              <w:t>0755-</w:t>
            </w:r>
            <w:r w:rsidR="00674BFC" w:rsidRPr="005F676D">
              <w:rPr>
                <w:rFonts w:ascii="宋体" w:hAnsi="宋体" w:cs="宋体"/>
                <w:sz w:val="24"/>
                <w:szCs w:val="24"/>
              </w:rPr>
              <w:t>29391947</w:t>
            </w:r>
          </w:p>
        </w:tc>
      </w:tr>
      <w:tr w:rsidR="005F676D" w:rsidRPr="005F676D" w14:paraId="0A738BC3" w14:textId="77777777" w:rsidTr="00DD01F2">
        <w:trPr>
          <w:jc w:val="center"/>
        </w:trPr>
        <w:tc>
          <w:tcPr>
            <w:tcW w:w="820" w:type="dxa"/>
            <w:vAlign w:val="center"/>
          </w:tcPr>
          <w:p w14:paraId="0F1E491A"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11</w:t>
            </w:r>
          </w:p>
        </w:tc>
        <w:tc>
          <w:tcPr>
            <w:tcW w:w="2725" w:type="dxa"/>
            <w:vAlign w:val="center"/>
          </w:tcPr>
          <w:p w14:paraId="17E73214" w14:textId="77777777" w:rsidR="00C92816" w:rsidRPr="005F676D" w:rsidRDefault="00C92816" w:rsidP="00C33540">
            <w:pPr>
              <w:widowControl/>
              <w:ind w:firstLineChars="49" w:firstLine="118"/>
              <w:jc w:val="center"/>
              <w:rPr>
                <w:rFonts w:ascii="宋体" w:hAnsi="宋体" w:cs="宋体"/>
                <w:sz w:val="24"/>
                <w:szCs w:val="24"/>
              </w:rPr>
            </w:pPr>
            <w:r w:rsidRPr="005F676D">
              <w:rPr>
                <w:rFonts w:ascii="宋体" w:hAnsi="宋体" w:cs="宋体" w:hint="eastAsia"/>
                <w:sz w:val="24"/>
                <w:szCs w:val="24"/>
              </w:rPr>
              <w:t>答疑</w:t>
            </w:r>
          </w:p>
        </w:tc>
        <w:tc>
          <w:tcPr>
            <w:tcW w:w="5153" w:type="dxa"/>
            <w:vAlign w:val="center"/>
          </w:tcPr>
          <w:p w14:paraId="1B78F59F" w14:textId="6CAAA92F" w:rsidR="00C92816" w:rsidRPr="005F676D" w:rsidRDefault="00C92816" w:rsidP="00AE5DA2">
            <w:pPr>
              <w:widowControl/>
              <w:jc w:val="left"/>
              <w:rPr>
                <w:rFonts w:ascii="宋体" w:hAnsi="宋体" w:cs="宋体"/>
                <w:sz w:val="24"/>
                <w:szCs w:val="24"/>
              </w:rPr>
            </w:pPr>
            <w:r w:rsidRPr="005F676D">
              <w:rPr>
                <w:rFonts w:ascii="宋体" w:hAnsi="宋体" w:cs="宋体" w:hint="eastAsia"/>
                <w:sz w:val="24"/>
                <w:szCs w:val="24"/>
              </w:rPr>
              <w:t>投标者如对本招标文件有疑问，请在投标期内（20</w:t>
            </w:r>
            <w:r w:rsidR="00114AE7" w:rsidRPr="005F676D">
              <w:rPr>
                <w:rFonts w:ascii="宋体" w:hAnsi="宋体" w:cs="宋体" w:hint="eastAsia"/>
                <w:sz w:val="24"/>
                <w:szCs w:val="24"/>
              </w:rPr>
              <w:t>21</w:t>
            </w:r>
            <w:r w:rsidRPr="005F676D">
              <w:rPr>
                <w:rFonts w:ascii="宋体" w:hAnsi="宋体" w:cs="宋体" w:hint="eastAsia"/>
                <w:sz w:val="24"/>
                <w:szCs w:val="24"/>
              </w:rPr>
              <w:t>年</w:t>
            </w:r>
            <w:r w:rsidR="00134580">
              <w:rPr>
                <w:rFonts w:ascii="宋体" w:hAnsi="宋体" w:cs="宋体"/>
                <w:sz w:val="24"/>
                <w:szCs w:val="24"/>
              </w:rPr>
              <w:t>5</w:t>
            </w:r>
            <w:r w:rsidRPr="005F676D">
              <w:rPr>
                <w:rFonts w:ascii="宋体" w:hAnsi="宋体" w:cs="宋体" w:hint="eastAsia"/>
                <w:sz w:val="24"/>
                <w:szCs w:val="24"/>
              </w:rPr>
              <w:t>月</w:t>
            </w:r>
            <w:r w:rsidR="00134580">
              <w:rPr>
                <w:rFonts w:ascii="宋体" w:hAnsi="宋体" w:cs="宋体"/>
                <w:sz w:val="24"/>
                <w:szCs w:val="24"/>
              </w:rPr>
              <w:t>13</w:t>
            </w:r>
            <w:r w:rsidRPr="005F676D">
              <w:rPr>
                <w:rFonts w:ascii="宋体" w:hAnsi="宋体" w:cs="宋体" w:hint="eastAsia"/>
                <w:sz w:val="24"/>
                <w:szCs w:val="24"/>
              </w:rPr>
              <w:t>日12时前）以书面形式向招标人询问，招标人将于20</w:t>
            </w:r>
            <w:r w:rsidR="00114AE7" w:rsidRPr="005F676D">
              <w:rPr>
                <w:rFonts w:ascii="宋体" w:hAnsi="宋体" w:cs="宋体" w:hint="eastAsia"/>
                <w:sz w:val="24"/>
                <w:szCs w:val="24"/>
              </w:rPr>
              <w:t>21</w:t>
            </w:r>
            <w:r w:rsidRPr="005F676D">
              <w:rPr>
                <w:rFonts w:ascii="宋体" w:hAnsi="宋体" w:cs="宋体" w:hint="eastAsia"/>
                <w:sz w:val="24"/>
                <w:szCs w:val="24"/>
              </w:rPr>
              <w:t>年</w:t>
            </w:r>
            <w:r w:rsidR="00134580">
              <w:rPr>
                <w:rFonts w:ascii="宋体" w:hAnsi="宋体" w:cs="宋体"/>
                <w:sz w:val="24"/>
                <w:szCs w:val="24"/>
              </w:rPr>
              <w:t>5</w:t>
            </w:r>
            <w:r w:rsidRPr="005F676D">
              <w:rPr>
                <w:rFonts w:ascii="宋体" w:hAnsi="宋体" w:cs="宋体" w:hint="eastAsia"/>
                <w:sz w:val="24"/>
                <w:szCs w:val="24"/>
              </w:rPr>
              <w:t>月</w:t>
            </w:r>
            <w:r w:rsidR="00134580">
              <w:rPr>
                <w:rFonts w:ascii="宋体" w:hAnsi="宋体" w:cs="宋体"/>
                <w:sz w:val="24"/>
                <w:szCs w:val="24"/>
              </w:rPr>
              <w:t>15</w:t>
            </w:r>
            <w:r w:rsidRPr="005F676D">
              <w:rPr>
                <w:rFonts w:ascii="宋体" w:hAnsi="宋体" w:cs="宋体" w:hint="eastAsia"/>
                <w:sz w:val="24"/>
                <w:szCs w:val="24"/>
              </w:rPr>
              <w:t>日及时予以答复，所有答疑均以公告形式答复。</w:t>
            </w:r>
          </w:p>
        </w:tc>
      </w:tr>
      <w:tr w:rsidR="005F676D" w:rsidRPr="005F676D" w14:paraId="3A1E9DEB" w14:textId="77777777" w:rsidTr="00DD01F2">
        <w:trPr>
          <w:jc w:val="center"/>
        </w:trPr>
        <w:tc>
          <w:tcPr>
            <w:tcW w:w="820" w:type="dxa"/>
            <w:vAlign w:val="center"/>
          </w:tcPr>
          <w:p w14:paraId="0DC577C2"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12</w:t>
            </w:r>
          </w:p>
        </w:tc>
        <w:tc>
          <w:tcPr>
            <w:tcW w:w="2725" w:type="dxa"/>
            <w:vAlign w:val="center"/>
          </w:tcPr>
          <w:p w14:paraId="6B8FFEA1"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投标人的替代方案</w:t>
            </w:r>
          </w:p>
        </w:tc>
        <w:tc>
          <w:tcPr>
            <w:tcW w:w="5153" w:type="dxa"/>
            <w:vAlign w:val="center"/>
          </w:tcPr>
          <w:p w14:paraId="0E284653" w14:textId="77777777" w:rsidR="00C92816" w:rsidRPr="005F676D" w:rsidRDefault="00C92816">
            <w:pPr>
              <w:widowControl/>
              <w:jc w:val="left"/>
              <w:rPr>
                <w:rFonts w:ascii="宋体" w:hAnsi="宋体" w:cs="宋体"/>
                <w:sz w:val="24"/>
                <w:szCs w:val="24"/>
              </w:rPr>
            </w:pPr>
            <w:r w:rsidRPr="005F676D">
              <w:rPr>
                <w:rFonts w:ascii="宋体" w:hAnsi="宋体" w:cs="宋体" w:hint="eastAsia"/>
                <w:sz w:val="24"/>
                <w:szCs w:val="24"/>
              </w:rPr>
              <w:t>不接受</w:t>
            </w:r>
          </w:p>
        </w:tc>
      </w:tr>
      <w:tr w:rsidR="005F676D" w:rsidRPr="005F676D" w14:paraId="3B8AF2A8" w14:textId="77777777" w:rsidTr="00DD01F2">
        <w:trPr>
          <w:jc w:val="center"/>
        </w:trPr>
        <w:tc>
          <w:tcPr>
            <w:tcW w:w="820" w:type="dxa"/>
            <w:vAlign w:val="center"/>
          </w:tcPr>
          <w:p w14:paraId="439D09F3"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13</w:t>
            </w:r>
          </w:p>
        </w:tc>
        <w:tc>
          <w:tcPr>
            <w:tcW w:w="2725" w:type="dxa"/>
            <w:vAlign w:val="center"/>
          </w:tcPr>
          <w:p w14:paraId="7A939759"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踏勘现场</w:t>
            </w:r>
          </w:p>
        </w:tc>
        <w:tc>
          <w:tcPr>
            <w:tcW w:w="5153" w:type="dxa"/>
            <w:vAlign w:val="center"/>
          </w:tcPr>
          <w:p w14:paraId="0B223D00" w14:textId="77777777" w:rsidR="00C92816" w:rsidRPr="005F676D" w:rsidRDefault="00C92816" w:rsidP="00FB7777">
            <w:pPr>
              <w:widowControl/>
              <w:jc w:val="left"/>
              <w:rPr>
                <w:rFonts w:ascii="宋体" w:hAnsi="宋体" w:cs="宋体"/>
                <w:sz w:val="24"/>
                <w:szCs w:val="24"/>
              </w:rPr>
            </w:pPr>
            <w:r w:rsidRPr="005F676D">
              <w:rPr>
                <w:rFonts w:ascii="宋体" w:hAnsi="宋体" w:cs="宋体" w:hint="eastAsia"/>
                <w:sz w:val="24"/>
                <w:szCs w:val="24"/>
              </w:rPr>
              <w:t>不组织</w:t>
            </w:r>
            <w:r w:rsidR="00855006" w:rsidRPr="005F676D">
              <w:rPr>
                <w:rFonts w:ascii="宋体" w:hAnsi="宋体" w:cs="宋体" w:hint="eastAsia"/>
                <w:sz w:val="24"/>
                <w:szCs w:val="24"/>
              </w:rPr>
              <w:t>集中踏勘</w:t>
            </w:r>
          </w:p>
        </w:tc>
      </w:tr>
      <w:tr w:rsidR="005F676D" w:rsidRPr="005F676D" w14:paraId="01A06987" w14:textId="77777777" w:rsidTr="00DD01F2">
        <w:trPr>
          <w:jc w:val="center"/>
        </w:trPr>
        <w:tc>
          <w:tcPr>
            <w:tcW w:w="820" w:type="dxa"/>
            <w:vAlign w:val="center"/>
          </w:tcPr>
          <w:p w14:paraId="5C8BDFB6"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14</w:t>
            </w:r>
          </w:p>
        </w:tc>
        <w:tc>
          <w:tcPr>
            <w:tcW w:w="2725" w:type="dxa"/>
            <w:vAlign w:val="center"/>
          </w:tcPr>
          <w:p w14:paraId="7D122A4C"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招标答疑会议</w:t>
            </w:r>
          </w:p>
        </w:tc>
        <w:tc>
          <w:tcPr>
            <w:tcW w:w="5153" w:type="dxa"/>
            <w:vAlign w:val="center"/>
          </w:tcPr>
          <w:p w14:paraId="3CED9601" w14:textId="77777777" w:rsidR="00C92816" w:rsidRPr="005F676D" w:rsidRDefault="00C92816">
            <w:pPr>
              <w:widowControl/>
              <w:jc w:val="left"/>
              <w:rPr>
                <w:rFonts w:ascii="宋体" w:hAnsi="宋体" w:cs="宋体"/>
                <w:sz w:val="24"/>
                <w:szCs w:val="24"/>
              </w:rPr>
            </w:pPr>
            <w:r w:rsidRPr="005F676D">
              <w:rPr>
                <w:rFonts w:ascii="宋体" w:hAnsi="宋体" w:cs="宋体" w:hint="eastAsia"/>
                <w:sz w:val="24"/>
                <w:szCs w:val="24"/>
              </w:rPr>
              <w:t>不召开答疑会</w:t>
            </w:r>
          </w:p>
        </w:tc>
      </w:tr>
      <w:tr w:rsidR="005F676D" w:rsidRPr="005F676D" w14:paraId="23F3367E" w14:textId="77777777" w:rsidTr="00DD01F2">
        <w:trPr>
          <w:trHeight w:val="90"/>
          <w:jc w:val="center"/>
        </w:trPr>
        <w:tc>
          <w:tcPr>
            <w:tcW w:w="820" w:type="dxa"/>
            <w:vAlign w:val="center"/>
          </w:tcPr>
          <w:p w14:paraId="01FD0643"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15</w:t>
            </w:r>
          </w:p>
        </w:tc>
        <w:tc>
          <w:tcPr>
            <w:tcW w:w="2725" w:type="dxa"/>
            <w:vAlign w:val="center"/>
          </w:tcPr>
          <w:p w14:paraId="62E5DDE1"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投标有效期</w:t>
            </w:r>
          </w:p>
        </w:tc>
        <w:tc>
          <w:tcPr>
            <w:tcW w:w="5153" w:type="dxa"/>
            <w:vAlign w:val="center"/>
          </w:tcPr>
          <w:p w14:paraId="277DE627" w14:textId="77777777" w:rsidR="00C92816" w:rsidRPr="005F676D" w:rsidRDefault="00C92816">
            <w:pPr>
              <w:widowControl/>
              <w:jc w:val="left"/>
              <w:rPr>
                <w:rFonts w:ascii="宋体" w:hAnsi="宋体" w:cs="宋体"/>
                <w:sz w:val="24"/>
                <w:szCs w:val="24"/>
              </w:rPr>
            </w:pPr>
            <w:r w:rsidRPr="005F676D">
              <w:rPr>
                <w:rFonts w:ascii="宋体" w:hAnsi="宋体" w:cs="宋体" w:hint="eastAsia"/>
                <w:sz w:val="24"/>
                <w:szCs w:val="24"/>
              </w:rPr>
              <w:t>60</w:t>
            </w:r>
            <w:proofErr w:type="gramStart"/>
            <w:r w:rsidRPr="005F676D">
              <w:rPr>
                <w:rFonts w:ascii="宋体" w:hAnsi="宋体" w:cs="宋体" w:hint="eastAsia"/>
                <w:sz w:val="24"/>
                <w:szCs w:val="24"/>
              </w:rPr>
              <w:t>日历天</w:t>
            </w:r>
            <w:proofErr w:type="gramEnd"/>
            <w:r w:rsidRPr="005F676D">
              <w:rPr>
                <w:rFonts w:ascii="宋体" w:hAnsi="宋体" w:cs="宋体" w:hint="eastAsia"/>
                <w:sz w:val="24"/>
                <w:szCs w:val="24"/>
              </w:rPr>
              <w:t>(自投标截止时间算起)</w:t>
            </w:r>
          </w:p>
        </w:tc>
      </w:tr>
      <w:tr w:rsidR="005F676D" w:rsidRPr="005F676D" w14:paraId="40218678" w14:textId="77777777" w:rsidTr="00DD01F2">
        <w:trPr>
          <w:jc w:val="center"/>
        </w:trPr>
        <w:tc>
          <w:tcPr>
            <w:tcW w:w="820" w:type="dxa"/>
            <w:vAlign w:val="center"/>
          </w:tcPr>
          <w:p w14:paraId="447E4ED3" w14:textId="77777777" w:rsidR="00C92816" w:rsidRPr="005F676D" w:rsidRDefault="00C92816" w:rsidP="00DD01F2">
            <w:pPr>
              <w:widowControl/>
              <w:jc w:val="center"/>
              <w:rPr>
                <w:rFonts w:ascii="宋体" w:hAnsi="宋体" w:cs="宋体"/>
                <w:sz w:val="24"/>
                <w:szCs w:val="24"/>
              </w:rPr>
            </w:pPr>
            <w:r w:rsidRPr="005F676D">
              <w:rPr>
                <w:rFonts w:ascii="宋体" w:hAnsi="宋体" w:cs="宋体" w:hint="eastAsia"/>
                <w:sz w:val="24"/>
                <w:szCs w:val="24"/>
              </w:rPr>
              <w:t>1</w:t>
            </w:r>
            <w:r w:rsidR="00DD01F2" w:rsidRPr="005F676D">
              <w:rPr>
                <w:rFonts w:ascii="宋体" w:hAnsi="宋体" w:cs="宋体" w:hint="eastAsia"/>
                <w:sz w:val="24"/>
                <w:szCs w:val="24"/>
              </w:rPr>
              <w:t>6</w:t>
            </w:r>
          </w:p>
        </w:tc>
        <w:tc>
          <w:tcPr>
            <w:tcW w:w="2725" w:type="dxa"/>
            <w:vAlign w:val="center"/>
          </w:tcPr>
          <w:p w14:paraId="3CA2C055"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投标文件份数</w:t>
            </w:r>
          </w:p>
        </w:tc>
        <w:tc>
          <w:tcPr>
            <w:tcW w:w="5153" w:type="dxa"/>
            <w:vAlign w:val="center"/>
          </w:tcPr>
          <w:p w14:paraId="4AB941E3" w14:textId="77777777" w:rsidR="00C92816" w:rsidRPr="005F676D" w:rsidRDefault="00C92816" w:rsidP="00691FDC">
            <w:pPr>
              <w:widowControl/>
              <w:jc w:val="left"/>
              <w:rPr>
                <w:rFonts w:ascii="宋体" w:hAnsi="宋体" w:cs="宋体"/>
                <w:sz w:val="24"/>
                <w:szCs w:val="24"/>
              </w:rPr>
            </w:pPr>
            <w:r w:rsidRPr="005F676D">
              <w:rPr>
                <w:rFonts w:ascii="宋体" w:hAnsi="宋体" w:cs="宋体" w:hint="eastAsia"/>
                <w:sz w:val="24"/>
                <w:szCs w:val="24"/>
              </w:rPr>
              <w:t>1正2副，共3</w:t>
            </w:r>
            <w:r w:rsidR="00691FDC" w:rsidRPr="005F676D">
              <w:rPr>
                <w:rFonts w:ascii="宋体" w:hAnsi="宋体" w:cs="宋体" w:hint="eastAsia"/>
                <w:sz w:val="24"/>
                <w:szCs w:val="24"/>
              </w:rPr>
              <w:t>份，并在投标文件的封面注明“正本”或“副本”</w:t>
            </w:r>
            <w:r w:rsidRPr="005F676D">
              <w:rPr>
                <w:rFonts w:ascii="宋体" w:hAnsi="宋体" w:cs="宋体" w:hint="eastAsia"/>
                <w:sz w:val="24"/>
                <w:szCs w:val="24"/>
              </w:rPr>
              <w:t>。以上资料用同一封袋密封装订提交。</w:t>
            </w:r>
          </w:p>
        </w:tc>
      </w:tr>
      <w:tr w:rsidR="005F676D" w:rsidRPr="005F676D" w14:paraId="13715547" w14:textId="77777777" w:rsidTr="00DD01F2">
        <w:trPr>
          <w:jc w:val="center"/>
        </w:trPr>
        <w:tc>
          <w:tcPr>
            <w:tcW w:w="820" w:type="dxa"/>
            <w:vAlign w:val="center"/>
          </w:tcPr>
          <w:p w14:paraId="61307DBD" w14:textId="77777777" w:rsidR="00C92816" w:rsidRPr="005F676D" w:rsidRDefault="00C92816" w:rsidP="00DD01F2">
            <w:pPr>
              <w:widowControl/>
              <w:jc w:val="center"/>
              <w:rPr>
                <w:rFonts w:ascii="宋体" w:hAnsi="宋体" w:cs="宋体"/>
                <w:sz w:val="24"/>
                <w:szCs w:val="24"/>
              </w:rPr>
            </w:pPr>
            <w:r w:rsidRPr="005F676D">
              <w:rPr>
                <w:rFonts w:ascii="宋体" w:hAnsi="宋体" w:cs="宋体" w:hint="eastAsia"/>
                <w:sz w:val="24"/>
                <w:szCs w:val="24"/>
              </w:rPr>
              <w:t>1</w:t>
            </w:r>
            <w:r w:rsidR="00DD01F2" w:rsidRPr="005F676D">
              <w:rPr>
                <w:rFonts w:ascii="宋体" w:hAnsi="宋体" w:cs="宋体" w:hint="eastAsia"/>
                <w:sz w:val="24"/>
                <w:szCs w:val="24"/>
              </w:rPr>
              <w:t>7</w:t>
            </w:r>
          </w:p>
        </w:tc>
        <w:tc>
          <w:tcPr>
            <w:tcW w:w="2725" w:type="dxa"/>
            <w:vAlign w:val="center"/>
          </w:tcPr>
          <w:p w14:paraId="1C5494D4" w14:textId="77777777" w:rsidR="00C92816" w:rsidRPr="005F676D" w:rsidRDefault="00C92816">
            <w:pPr>
              <w:widowControl/>
              <w:shd w:val="clear" w:color="auto" w:fill="FFFFFF"/>
              <w:spacing w:line="276" w:lineRule="auto"/>
              <w:jc w:val="center"/>
              <w:textAlignment w:val="center"/>
              <w:rPr>
                <w:rFonts w:ascii="宋体" w:hAnsi="宋体" w:cs="宋体"/>
                <w:sz w:val="24"/>
                <w:szCs w:val="24"/>
              </w:rPr>
            </w:pPr>
            <w:r w:rsidRPr="005F676D">
              <w:rPr>
                <w:rFonts w:ascii="宋体" w:hAnsi="宋体" w:cs="宋体" w:hint="eastAsia"/>
                <w:sz w:val="24"/>
                <w:szCs w:val="24"/>
              </w:rPr>
              <w:t>投标文件投递</w:t>
            </w:r>
          </w:p>
          <w:p w14:paraId="73DE4255" w14:textId="77777777" w:rsidR="00C92816" w:rsidRPr="005F676D" w:rsidRDefault="00C92816">
            <w:pPr>
              <w:widowControl/>
              <w:shd w:val="clear" w:color="auto" w:fill="FFFFFF"/>
              <w:spacing w:line="276" w:lineRule="auto"/>
              <w:jc w:val="center"/>
              <w:textAlignment w:val="center"/>
              <w:rPr>
                <w:rFonts w:ascii="宋体" w:hAnsi="宋体" w:cs="宋体"/>
                <w:sz w:val="24"/>
                <w:szCs w:val="24"/>
              </w:rPr>
            </w:pPr>
            <w:r w:rsidRPr="005F676D">
              <w:rPr>
                <w:rFonts w:ascii="宋体" w:hAnsi="宋体" w:cs="宋体" w:hint="eastAsia"/>
                <w:sz w:val="24"/>
                <w:szCs w:val="24"/>
              </w:rPr>
              <w:t>地址</w:t>
            </w:r>
          </w:p>
        </w:tc>
        <w:tc>
          <w:tcPr>
            <w:tcW w:w="5153" w:type="dxa"/>
            <w:vAlign w:val="center"/>
          </w:tcPr>
          <w:p w14:paraId="30A3B55C" w14:textId="77777777" w:rsidR="00C92816" w:rsidRPr="005F676D" w:rsidRDefault="00550E5B">
            <w:pPr>
              <w:widowControl/>
              <w:jc w:val="left"/>
              <w:rPr>
                <w:rFonts w:ascii="宋体" w:hAnsi="宋体" w:cs="宋体"/>
                <w:sz w:val="24"/>
                <w:szCs w:val="24"/>
              </w:rPr>
            </w:pPr>
            <w:r w:rsidRPr="005F676D">
              <w:rPr>
                <w:rFonts w:ascii="宋体" w:hAnsi="宋体" w:cs="宋体" w:hint="eastAsia"/>
                <w:sz w:val="24"/>
                <w:szCs w:val="24"/>
              </w:rPr>
              <w:t>深圳市罗湖区泥岗西路1068号深圳中学斯善楼C602会议室</w:t>
            </w:r>
          </w:p>
        </w:tc>
      </w:tr>
      <w:tr w:rsidR="005F676D" w:rsidRPr="005F676D" w14:paraId="6378BC77" w14:textId="77777777" w:rsidTr="00DD01F2">
        <w:trPr>
          <w:jc w:val="center"/>
        </w:trPr>
        <w:tc>
          <w:tcPr>
            <w:tcW w:w="820" w:type="dxa"/>
            <w:vAlign w:val="center"/>
          </w:tcPr>
          <w:p w14:paraId="7DE149E0" w14:textId="77777777" w:rsidR="00C92816" w:rsidRPr="005F676D" w:rsidRDefault="00C92816" w:rsidP="00DD01F2">
            <w:pPr>
              <w:widowControl/>
              <w:jc w:val="center"/>
              <w:rPr>
                <w:rFonts w:ascii="宋体" w:hAnsi="宋体" w:cs="宋体"/>
                <w:sz w:val="24"/>
                <w:szCs w:val="24"/>
              </w:rPr>
            </w:pPr>
            <w:r w:rsidRPr="005F676D">
              <w:rPr>
                <w:rFonts w:ascii="宋体" w:hAnsi="宋体" w:cs="宋体" w:hint="eastAsia"/>
                <w:sz w:val="24"/>
                <w:szCs w:val="24"/>
              </w:rPr>
              <w:t>1</w:t>
            </w:r>
            <w:r w:rsidR="00DD01F2" w:rsidRPr="005F676D">
              <w:rPr>
                <w:rFonts w:ascii="宋体" w:hAnsi="宋体" w:cs="宋体" w:hint="eastAsia"/>
                <w:sz w:val="24"/>
                <w:szCs w:val="24"/>
              </w:rPr>
              <w:t>8</w:t>
            </w:r>
          </w:p>
        </w:tc>
        <w:tc>
          <w:tcPr>
            <w:tcW w:w="2725" w:type="dxa"/>
            <w:vAlign w:val="center"/>
          </w:tcPr>
          <w:p w14:paraId="46DC0259" w14:textId="77777777" w:rsidR="00C92816" w:rsidRPr="005F676D" w:rsidRDefault="00C92816">
            <w:pPr>
              <w:widowControl/>
              <w:jc w:val="center"/>
              <w:rPr>
                <w:rFonts w:ascii="宋体" w:hAnsi="宋体" w:cs="宋体"/>
                <w:sz w:val="24"/>
                <w:szCs w:val="24"/>
              </w:rPr>
            </w:pPr>
            <w:r w:rsidRPr="005F676D">
              <w:rPr>
                <w:rFonts w:ascii="宋体" w:hAnsi="宋体" w:cs="宋体" w:hint="eastAsia"/>
                <w:sz w:val="24"/>
                <w:szCs w:val="24"/>
              </w:rPr>
              <w:t>投标截止时间</w:t>
            </w:r>
          </w:p>
        </w:tc>
        <w:tc>
          <w:tcPr>
            <w:tcW w:w="5153" w:type="dxa"/>
            <w:vAlign w:val="center"/>
          </w:tcPr>
          <w:p w14:paraId="0152E06F" w14:textId="0DAD8645" w:rsidR="00C92816" w:rsidRPr="005F676D" w:rsidRDefault="00C92816" w:rsidP="00AE5DA2">
            <w:pPr>
              <w:widowControl/>
              <w:jc w:val="left"/>
              <w:rPr>
                <w:rFonts w:ascii="宋体" w:hAnsi="宋体" w:cs="宋体"/>
                <w:sz w:val="24"/>
                <w:szCs w:val="24"/>
              </w:rPr>
            </w:pPr>
            <w:r w:rsidRPr="005F676D">
              <w:rPr>
                <w:rFonts w:ascii="宋体" w:hAnsi="宋体" w:cs="宋体" w:hint="eastAsia"/>
                <w:sz w:val="24"/>
                <w:szCs w:val="24"/>
              </w:rPr>
              <w:t>20</w:t>
            </w:r>
            <w:r w:rsidR="00381A9F" w:rsidRPr="005F676D">
              <w:rPr>
                <w:rFonts w:ascii="宋体" w:hAnsi="宋体" w:cs="宋体" w:hint="eastAsia"/>
                <w:sz w:val="24"/>
                <w:szCs w:val="24"/>
              </w:rPr>
              <w:t>2</w:t>
            </w:r>
            <w:r w:rsidR="004B5301">
              <w:rPr>
                <w:rFonts w:ascii="宋体" w:hAnsi="宋体" w:cs="宋体"/>
                <w:sz w:val="24"/>
                <w:szCs w:val="24"/>
              </w:rPr>
              <w:t>1</w:t>
            </w:r>
            <w:r w:rsidRPr="005F676D">
              <w:rPr>
                <w:rFonts w:ascii="宋体" w:hAnsi="宋体" w:cs="宋体" w:hint="eastAsia"/>
                <w:sz w:val="24"/>
                <w:szCs w:val="24"/>
              </w:rPr>
              <w:t>年</w:t>
            </w:r>
            <w:r w:rsidR="00623BF9">
              <w:rPr>
                <w:rFonts w:ascii="宋体" w:hAnsi="宋体" w:cs="宋体"/>
                <w:sz w:val="24"/>
                <w:szCs w:val="24"/>
              </w:rPr>
              <w:t>5</w:t>
            </w:r>
            <w:r w:rsidRPr="005F676D">
              <w:rPr>
                <w:rFonts w:ascii="宋体" w:hAnsi="宋体" w:cs="宋体" w:hint="eastAsia"/>
                <w:sz w:val="24"/>
                <w:szCs w:val="24"/>
              </w:rPr>
              <w:t>月</w:t>
            </w:r>
            <w:r w:rsidR="00623BF9">
              <w:rPr>
                <w:rFonts w:ascii="宋体" w:hAnsi="宋体" w:cs="宋体"/>
                <w:sz w:val="24"/>
                <w:szCs w:val="24"/>
              </w:rPr>
              <w:t>19</w:t>
            </w:r>
            <w:r w:rsidRPr="005F676D">
              <w:rPr>
                <w:rFonts w:ascii="宋体" w:hAnsi="宋体" w:cs="宋体" w:hint="eastAsia"/>
                <w:sz w:val="24"/>
                <w:szCs w:val="24"/>
              </w:rPr>
              <w:t>日</w:t>
            </w:r>
            <w:r w:rsidR="00106E42" w:rsidRPr="005F676D">
              <w:rPr>
                <w:rFonts w:ascii="宋体" w:hAnsi="宋体" w:cs="宋体" w:hint="eastAsia"/>
                <w:sz w:val="24"/>
                <w:szCs w:val="24"/>
              </w:rPr>
              <w:t>14</w:t>
            </w:r>
            <w:r w:rsidRPr="005F676D">
              <w:rPr>
                <w:rFonts w:ascii="宋体" w:hAnsi="宋体" w:cs="宋体" w:hint="eastAsia"/>
                <w:sz w:val="24"/>
                <w:szCs w:val="24"/>
              </w:rPr>
              <w:t>:</w:t>
            </w:r>
            <w:r w:rsidR="00214428" w:rsidRPr="005F676D">
              <w:rPr>
                <w:rFonts w:ascii="宋体" w:hAnsi="宋体" w:cs="宋体"/>
                <w:sz w:val="24"/>
                <w:szCs w:val="24"/>
              </w:rPr>
              <w:t>3</w:t>
            </w:r>
            <w:r w:rsidRPr="005F676D">
              <w:rPr>
                <w:rFonts w:ascii="宋体" w:hAnsi="宋体" w:cs="宋体" w:hint="eastAsia"/>
                <w:sz w:val="24"/>
                <w:szCs w:val="24"/>
              </w:rPr>
              <w:t>0</w:t>
            </w:r>
          </w:p>
        </w:tc>
      </w:tr>
      <w:tr w:rsidR="005F676D" w:rsidRPr="005F676D" w14:paraId="75265F2C" w14:textId="77777777" w:rsidTr="00DD01F2">
        <w:trPr>
          <w:jc w:val="center"/>
        </w:trPr>
        <w:tc>
          <w:tcPr>
            <w:tcW w:w="820" w:type="dxa"/>
            <w:vAlign w:val="center"/>
          </w:tcPr>
          <w:p w14:paraId="29E31FA3" w14:textId="77777777" w:rsidR="00C92816" w:rsidRPr="005F676D" w:rsidRDefault="00DD01F2">
            <w:pPr>
              <w:widowControl/>
              <w:jc w:val="center"/>
              <w:rPr>
                <w:rFonts w:ascii="宋体" w:hAnsi="宋体" w:cs="宋体"/>
                <w:sz w:val="24"/>
                <w:szCs w:val="24"/>
              </w:rPr>
            </w:pPr>
            <w:r w:rsidRPr="005F676D">
              <w:rPr>
                <w:rFonts w:ascii="宋体" w:hAnsi="宋体" w:cs="宋体" w:hint="eastAsia"/>
                <w:sz w:val="24"/>
                <w:szCs w:val="24"/>
              </w:rPr>
              <w:t>19</w:t>
            </w:r>
          </w:p>
        </w:tc>
        <w:tc>
          <w:tcPr>
            <w:tcW w:w="2725" w:type="dxa"/>
            <w:vAlign w:val="center"/>
          </w:tcPr>
          <w:p w14:paraId="09417F91" w14:textId="77777777" w:rsidR="00C92816" w:rsidRPr="005F676D" w:rsidRDefault="00C92816">
            <w:pPr>
              <w:widowControl/>
              <w:shd w:val="clear" w:color="auto" w:fill="FFFFFF"/>
              <w:spacing w:line="276" w:lineRule="auto"/>
              <w:jc w:val="center"/>
              <w:textAlignment w:val="center"/>
              <w:rPr>
                <w:rFonts w:ascii="宋体" w:hAnsi="宋体" w:cs="宋体"/>
                <w:sz w:val="24"/>
                <w:szCs w:val="24"/>
              </w:rPr>
            </w:pPr>
            <w:r w:rsidRPr="005F676D">
              <w:rPr>
                <w:rFonts w:ascii="宋体" w:hAnsi="宋体" w:cs="宋体" w:hint="eastAsia"/>
                <w:sz w:val="24"/>
                <w:szCs w:val="24"/>
              </w:rPr>
              <w:t>开标地点</w:t>
            </w:r>
          </w:p>
        </w:tc>
        <w:tc>
          <w:tcPr>
            <w:tcW w:w="5153" w:type="dxa"/>
            <w:vAlign w:val="center"/>
          </w:tcPr>
          <w:p w14:paraId="30C79EDD" w14:textId="77777777" w:rsidR="00C92816" w:rsidRPr="005F676D" w:rsidRDefault="00550E5B">
            <w:pPr>
              <w:widowControl/>
              <w:jc w:val="left"/>
              <w:rPr>
                <w:rFonts w:ascii="宋体" w:hAnsi="宋体" w:cs="宋体"/>
                <w:sz w:val="24"/>
                <w:szCs w:val="24"/>
              </w:rPr>
            </w:pPr>
            <w:r w:rsidRPr="005F676D">
              <w:rPr>
                <w:rFonts w:ascii="宋体" w:hAnsi="宋体" w:cs="宋体" w:hint="eastAsia"/>
                <w:sz w:val="24"/>
                <w:szCs w:val="24"/>
              </w:rPr>
              <w:t>深圳市罗湖区泥岗西路1068号深圳中学斯善楼C602会议室</w:t>
            </w:r>
          </w:p>
        </w:tc>
      </w:tr>
      <w:tr w:rsidR="00C92816" w:rsidRPr="005F676D" w14:paraId="6551CDFD" w14:textId="77777777" w:rsidTr="00DD01F2">
        <w:trPr>
          <w:jc w:val="center"/>
        </w:trPr>
        <w:tc>
          <w:tcPr>
            <w:tcW w:w="820" w:type="dxa"/>
            <w:vAlign w:val="center"/>
          </w:tcPr>
          <w:p w14:paraId="5C1E017C" w14:textId="77777777" w:rsidR="00C92816" w:rsidRPr="005F676D" w:rsidRDefault="00C92816" w:rsidP="00DD01F2">
            <w:pPr>
              <w:widowControl/>
              <w:jc w:val="center"/>
              <w:rPr>
                <w:rFonts w:ascii="宋体" w:hAnsi="宋体" w:cs="宋体"/>
                <w:sz w:val="24"/>
                <w:szCs w:val="24"/>
              </w:rPr>
            </w:pPr>
            <w:r w:rsidRPr="005F676D">
              <w:rPr>
                <w:rFonts w:ascii="宋体" w:hAnsi="宋体" w:cs="宋体" w:hint="eastAsia"/>
                <w:sz w:val="24"/>
                <w:szCs w:val="24"/>
              </w:rPr>
              <w:t>2</w:t>
            </w:r>
            <w:r w:rsidR="00DD01F2" w:rsidRPr="005F676D">
              <w:rPr>
                <w:rFonts w:ascii="宋体" w:hAnsi="宋体" w:cs="宋体" w:hint="eastAsia"/>
                <w:sz w:val="24"/>
                <w:szCs w:val="24"/>
              </w:rPr>
              <w:t>0</w:t>
            </w:r>
          </w:p>
        </w:tc>
        <w:tc>
          <w:tcPr>
            <w:tcW w:w="2725" w:type="dxa"/>
            <w:vAlign w:val="center"/>
          </w:tcPr>
          <w:p w14:paraId="062BDE79" w14:textId="77777777" w:rsidR="00C92816" w:rsidRPr="005F676D" w:rsidRDefault="00C92816">
            <w:pPr>
              <w:widowControl/>
              <w:shd w:val="clear" w:color="auto" w:fill="FFFFFF"/>
              <w:spacing w:line="276" w:lineRule="auto"/>
              <w:jc w:val="center"/>
              <w:textAlignment w:val="center"/>
              <w:rPr>
                <w:rFonts w:ascii="宋体" w:hAnsi="宋体" w:cs="宋体"/>
                <w:sz w:val="24"/>
                <w:szCs w:val="24"/>
              </w:rPr>
            </w:pPr>
            <w:r w:rsidRPr="005F676D">
              <w:rPr>
                <w:rFonts w:ascii="宋体" w:hAnsi="宋体" w:cs="宋体" w:hint="eastAsia"/>
                <w:sz w:val="24"/>
                <w:szCs w:val="24"/>
              </w:rPr>
              <w:t>开标时间</w:t>
            </w:r>
          </w:p>
        </w:tc>
        <w:tc>
          <w:tcPr>
            <w:tcW w:w="5153" w:type="dxa"/>
            <w:vAlign w:val="center"/>
          </w:tcPr>
          <w:p w14:paraId="5C027510" w14:textId="2F5EA958" w:rsidR="00C92816" w:rsidRPr="005F676D" w:rsidRDefault="00DE1BAD" w:rsidP="00AE5DA2">
            <w:pPr>
              <w:widowControl/>
              <w:jc w:val="left"/>
              <w:rPr>
                <w:rFonts w:ascii="宋体" w:hAnsi="宋体" w:cs="宋体"/>
                <w:sz w:val="24"/>
                <w:szCs w:val="24"/>
              </w:rPr>
            </w:pPr>
            <w:r w:rsidRPr="005F676D">
              <w:rPr>
                <w:rFonts w:ascii="宋体" w:hAnsi="宋体" w:cs="宋体" w:hint="eastAsia"/>
                <w:sz w:val="24"/>
                <w:szCs w:val="24"/>
              </w:rPr>
              <w:t>20</w:t>
            </w:r>
            <w:r w:rsidR="00381A9F" w:rsidRPr="005F676D">
              <w:rPr>
                <w:rFonts w:ascii="宋体" w:hAnsi="宋体" w:cs="宋体" w:hint="eastAsia"/>
                <w:sz w:val="24"/>
                <w:szCs w:val="24"/>
              </w:rPr>
              <w:t>2</w:t>
            </w:r>
            <w:r w:rsidR="004B5301">
              <w:rPr>
                <w:rFonts w:ascii="宋体" w:hAnsi="宋体" w:cs="宋体"/>
                <w:sz w:val="24"/>
                <w:szCs w:val="24"/>
              </w:rPr>
              <w:t>1</w:t>
            </w:r>
            <w:r w:rsidRPr="005F676D">
              <w:rPr>
                <w:rFonts w:ascii="宋体" w:hAnsi="宋体" w:cs="宋体" w:hint="eastAsia"/>
                <w:sz w:val="24"/>
                <w:szCs w:val="24"/>
              </w:rPr>
              <w:t>年</w:t>
            </w:r>
            <w:r w:rsidR="00623BF9">
              <w:rPr>
                <w:rFonts w:ascii="宋体" w:hAnsi="宋体" w:cs="宋体"/>
                <w:sz w:val="24"/>
                <w:szCs w:val="24"/>
              </w:rPr>
              <w:t>5</w:t>
            </w:r>
            <w:r w:rsidRPr="005F676D">
              <w:rPr>
                <w:rFonts w:ascii="宋体" w:hAnsi="宋体" w:cs="宋体" w:hint="eastAsia"/>
                <w:sz w:val="24"/>
                <w:szCs w:val="24"/>
              </w:rPr>
              <w:t>月</w:t>
            </w:r>
            <w:r w:rsidR="00623BF9">
              <w:rPr>
                <w:rFonts w:ascii="宋体" w:hAnsi="宋体" w:cs="宋体"/>
                <w:sz w:val="24"/>
                <w:szCs w:val="24"/>
              </w:rPr>
              <w:t>19</w:t>
            </w:r>
            <w:r w:rsidRPr="005F676D">
              <w:rPr>
                <w:rFonts w:ascii="宋体" w:hAnsi="宋体" w:cs="宋体" w:hint="eastAsia"/>
                <w:sz w:val="24"/>
                <w:szCs w:val="24"/>
              </w:rPr>
              <w:t>日</w:t>
            </w:r>
            <w:r w:rsidR="00106E42" w:rsidRPr="005F676D">
              <w:rPr>
                <w:rFonts w:ascii="宋体" w:hAnsi="宋体" w:cs="宋体" w:hint="eastAsia"/>
                <w:sz w:val="24"/>
                <w:szCs w:val="24"/>
              </w:rPr>
              <w:t>14</w:t>
            </w:r>
            <w:r w:rsidRPr="005F676D">
              <w:rPr>
                <w:rFonts w:ascii="宋体" w:hAnsi="宋体" w:cs="宋体" w:hint="eastAsia"/>
                <w:sz w:val="24"/>
                <w:szCs w:val="24"/>
              </w:rPr>
              <w:t>:</w:t>
            </w:r>
            <w:r w:rsidR="00214428" w:rsidRPr="005F676D">
              <w:rPr>
                <w:rFonts w:ascii="宋体" w:hAnsi="宋体" w:cs="宋体"/>
                <w:sz w:val="24"/>
                <w:szCs w:val="24"/>
              </w:rPr>
              <w:t>3</w:t>
            </w:r>
            <w:r w:rsidRPr="005F676D">
              <w:rPr>
                <w:rFonts w:ascii="宋体" w:hAnsi="宋体" w:cs="宋体" w:hint="eastAsia"/>
                <w:sz w:val="24"/>
                <w:szCs w:val="24"/>
              </w:rPr>
              <w:t>0</w:t>
            </w:r>
          </w:p>
        </w:tc>
      </w:tr>
    </w:tbl>
    <w:p w14:paraId="0E584153" w14:textId="77777777" w:rsidR="006A5260" w:rsidRPr="005F676D" w:rsidRDefault="006A5260">
      <w:pPr>
        <w:pStyle w:val="2"/>
        <w:jc w:val="center"/>
        <w:rPr>
          <w:sz w:val="36"/>
        </w:rPr>
      </w:pPr>
    </w:p>
    <w:p w14:paraId="6ACEBB88" w14:textId="77777777" w:rsidR="00DB1C1D" w:rsidRPr="005F676D" w:rsidRDefault="00DB1C1D" w:rsidP="00DB1C1D"/>
    <w:p w14:paraId="17FD3AF5" w14:textId="77777777" w:rsidR="006A5260" w:rsidRPr="005F676D" w:rsidRDefault="006A5260">
      <w:pPr>
        <w:pStyle w:val="2"/>
        <w:jc w:val="center"/>
        <w:rPr>
          <w:sz w:val="36"/>
        </w:rPr>
      </w:pPr>
    </w:p>
    <w:p w14:paraId="68CB87DE" w14:textId="77777777" w:rsidR="006A5260" w:rsidRPr="005F676D" w:rsidRDefault="006A5260">
      <w:pPr>
        <w:pStyle w:val="2"/>
        <w:jc w:val="center"/>
        <w:rPr>
          <w:sz w:val="36"/>
        </w:rPr>
      </w:pPr>
    </w:p>
    <w:p w14:paraId="632838B2" w14:textId="77777777" w:rsidR="003E1F80" w:rsidRPr="005F676D" w:rsidRDefault="003E1F80" w:rsidP="003E1F80"/>
    <w:p w14:paraId="1913F7D5" w14:textId="77777777" w:rsidR="00C92816" w:rsidRPr="005F676D" w:rsidRDefault="00C92816">
      <w:pPr>
        <w:pStyle w:val="2"/>
        <w:jc w:val="center"/>
        <w:rPr>
          <w:sz w:val="36"/>
        </w:rPr>
      </w:pPr>
      <w:r w:rsidRPr="005F676D">
        <w:rPr>
          <w:rFonts w:hint="eastAsia"/>
          <w:sz w:val="36"/>
        </w:rPr>
        <w:t>投标文件初审表</w:t>
      </w:r>
    </w:p>
    <w:tbl>
      <w:tblPr>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6"/>
        <w:gridCol w:w="7406"/>
      </w:tblGrid>
      <w:tr w:rsidR="005F676D" w:rsidRPr="005F676D" w14:paraId="51EA4C34" w14:textId="77777777" w:rsidTr="000E0A82">
        <w:trPr>
          <w:jc w:val="center"/>
        </w:trPr>
        <w:tc>
          <w:tcPr>
            <w:tcW w:w="8802" w:type="dxa"/>
            <w:gridSpan w:val="2"/>
          </w:tcPr>
          <w:p w14:paraId="2E1760D3" w14:textId="77777777" w:rsidR="00C92816" w:rsidRPr="005F676D" w:rsidRDefault="00C92816">
            <w:pPr>
              <w:jc w:val="center"/>
            </w:pPr>
            <w:r w:rsidRPr="005F676D">
              <w:rPr>
                <w:rFonts w:hint="eastAsia"/>
              </w:rPr>
              <w:t>资格性检查表</w:t>
            </w:r>
          </w:p>
        </w:tc>
      </w:tr>
      <w:tr w:rsidR="005F676D" w:rsidRPr="005F676D" w14:paraId="3FDA04CF" w14:textId="77777777" w:rsidTr="000E0A82">
        <w:trPr>
          <w:jc w:val="center"/>
        </w:trPr>
        <w:tc>
          <w:tcPr>
            <w:tcW w:w="1396" w:type="dxa"/>
          </w:tcPr>
          <w:p w14:paraId="247A40A8" w14:textId="77777777" w:rsidR="00C92816" w:rsidRPr="005F676D" w:rsidRDefault="00C92816">
            <w:r w:rsidRPr="005F676D">
              <w:t>1</w:t>
            </w:r>
          </w:p>
        </w:tc>
        <w:tc>
          <w:tcPr>
            <w:tcW w:w="7406" w:type="dxa"/>
          </w:tcPr>
          <w:p w14:paraId="010F37BD" w14:textId="77777777" w:rsidR="00C92816" w:rsidRPr="005F676D" w:rsidRDefault="00C92816">
            <w:r w:rsidRPr="005F676D">
              <w:rPr>
                <w:rFonts w:hint="eastAsia"/>
              </w:rPr>
              <w:t>投标人不具备招标资质要求，或未提交相应资格证明材料</w:t>
            </w:r>
            <w:r w:rsidRPr="005F676D">
              <w:rPr>
                <w:rFonts w:hint="eastAsia"/>
              </w:rPr>
              <w:t>(</w:t>
            </w:r>
            <w:r w:rsidRPr="005F676D">
              <w:rPr>
                <w:rFonts w:hint="eastAsia"/>
              </w:rPr>
              <w:t>详见第五章投标单位的能力及资质要求，其中未列示的资质要求不得导致废标。</w:t>
            </w:r>
            <w:r w:rsidRPr="005F676D">
              <w:rPr>
                <w:rFonts w:hint="eastAsia"/>
              </w:rPr>
              <w:t>)</w:t>
            </w:r>
          </w:p>
        </w:tc>
      </w:tr>
      <w:tr w:rsidR="005F676D" w:rsidRPr="005F676D" w14:paraId="1D7EBF6F" w14:textId="77777777" w:rsidTr="000E0A82">
        <w:trPr>
          <w:jc w:val="center"/>
        </w:trPr>
        <w:tc>
          <w:tcPr>
            <w:tcW w:w="1396" w:type="dxa"/>
          </w:tcPr>
          <w:p w14:paraId="29F7470D" w14:textId="77777777" w:rsidR="00C92816" w:rsidRPr="005F676D" w:rsidRDefault="00C92816">
            <w:r w:rsidRPr="005F676D">
              <w:t>2</w:t>
            </w:r>
          </w:p>
        </w:tc>
        <w:tc>
          <w:tcPr>
            <w:tcW w:w="7406" w:type="dxa"/>
          </w:tcPr>
          <w:p w14:paraId="0E6D9877" w14:textId="77777777" w:rsidR="00C92816" w:rsidRPr="005F676D" w:rsidRDefault="00C92816">
            <w:r w:rsidRPr="005F676D">
              <w:rPr>
                <w:rFonts w:hint="eastAsia"/>
              </w:rPr>
              <w:t>投标人不具备国家有关法律规定的有关资质的</w:t>
            </w:r>
          </w:p>
        </w:tc>
      </w:tr>
      <w:tr w:rsidR="005F676D" w:rsidRPr="005F676D" w14:paraId="0FFD73D9" w14:textId="77777777" w:rsidTr="000E0A82">
        <w:trPr>
          <w:jc w:val="center"/>
        </w:trPr>
        <w:tc>
          <w:tcPr>
            <w:tcW w:w="8802" w:type="dxa"/>
            <w:gridSpan w:val="2"/>
          </w:tcPr>
          <w:p w14:paraId="2282D3A0" w14:textId="77777777" w:rsidR="00C92816" w:rsidRPr="005F676D" w:rsidRDefault="00C92816">
            <w:pPr>
              <w:jc w:val="center"/>
            </w:pPr>
            <w:r w:rsidRPr="005F676D">
              <w:rPr>
                <w:rFonts w:hint="eastAsia"/>
              </w:rPr>
              <w:t>符合性检查表</w:t>
            </w:r>
          </w:p>
        </w:tc>
      </w:tr>
      <w:tr w:rsidR="005F676D" w:rsidRPr="005F676D" w14:paraId="6274D729" w14:textId="77777777" w:rsidTr="000E0A82">
        <w:trPr>
          <w:jc w:val="center"/>
        </w:trPr>
        <w:tc>
          <w:tcPr>
            <w:tcW w:w="1396" w:type="dxa"/>
          </w:tcPr>
          <w:p w14:paraId="095213B1" w14:textId="77777777" w:rsidR="000E0A82" w:rsidRPr="005F676D" w:rsidRDefault="000E0A82">
            <w:r w:rsidRPr="005F676D">
              <w:t>1</w:t>
            </w:r>
          </w:p>
        </w:tc>
        <w:tc>
          <w:tcPr>
            <w:tcW w:w="7406" w:type="dxa"/>
          </w:tcPr>
          <w:p w14:paraId="2CCA2832" w14:textId="77777777" w:rsidR="000E0A82" w:rsidRPr="005F676D" w:rsidRDefault="000E0A82" w:rsidP="00C10878">
            <w:r w:rsidRPr="005F676D">
              <w:rPr>
                <w:rFonts w:hint="eastAsia"/>
              </w:rPr>
              <w:t>将一个包中的内容拆开投标</w:t>
            </w:r>
          </w:p>
        </w:tc>
      </w:tr>
      <w:tr w:rsidR="005F676D" w:rsidRPr="005F676D" w14:paraId="391C6BB2" w14:textId="77777777" w:rsidTr="000E0A82">
        <w:trPr>
          <w:jc w:val="center"/>
        </w:trPr>
        <w:tc>
          <w:tcPr>
            <w:tcW w:w="1396" w:type="dxa"/>
          </w:tcPr>
          <w:p w14:paraId="376F274C" w14:textId="77777777" w:rsidR="000E0A82" w:rsidRPr="005F676D" w:rsidRDefault="000E0A82">
            <w:r w:rsidRPr="005F676D">
              <w:t>2</w:t>
            </w:r>
          </w:p>
        </w:tc>
        <w:tc>
          <w:tcPr>
            <w:tcW w:w="7406" w:type="dxa"/>
          </w:tcPr>
          <w:p w14:paraId="3E435B90" w14:textId="77777777" w:rsidR="000E0A82" w:rsidRPr="005F676D" w:rsidRDefault="000E0A82" w:rsidP="00C10878">
            <w:r w:rsidRPr="005F676D">
              <w:rPr>
                <w:rFonts w:hint="eastAsia"/>
              </w:rPr>
              <w:t>投标文件及开标一览表未按规定密封、签字、盖章</w:t>
            </w:r>
          </w:p>
        </w:tc>
      </w:tr>
      <w:tr w:rsidR="005F676D" w:rsidRPr="005F676D" w14:paraId="3032261E" w14:textId="77777777" w:rsidTr="000E0A82">
        <w:trPr>
          <w:jc w:val="center"/>
        </w:trPr>
        <w:tc>
          <w:tcPr>
            <w:tcW w:w="1396" w:type="dxa"/>
          </w:tcPr>
          <w:p w14:paraId="125C50FA" w14:textId="77777777" w:rsidR="000E0A82" w:rsidRPr="005F676D" w:rsidRDefault="000E0A82">
            <w:r w:rsidRPr="005F676D">
              <w:t>3</w:t>
            </w:r>
          </w:p>
        </w:tc>
        <w:tc>
          <w:tcPr>
            <w:tcW w:w="7406" w:type="dxa"/>
          </w:tcPr>
          <w:p w14:paraId="7A9B3AF8" w14:textId="77777777" w:rsidR="000E0A82" w:rsidRPr="005F676D" w:rsidRDefault="000E0A82" w:rsidP="00C10878">
            <w:r w:rsidRPr="005F676D">
              <w:rPr>
                <w:rFonts w:hint="eastAsia"/>
              </w:rPr>
              <w:t>招标文件未规定允许有替代方案时，对同一项目投标时，同时提供两套或两套以上的投标方案</w:t>
            </w:r>
          </w:p>
        </w:tc>
      </w:tr>
      <w:tr w:rsidR="005F676D" w:rsidRPr="005F676D" w14:paraId="66F176F4" w14:textId="77777777" w:rsidTr="000E0A82">
        <w:trPr>
          <w:jc w:val="center"/>
        </w:trPr>
        <w:tc>
          <w:tcPr>
            <w:tcW w:w="1396" w:type="dxa"/>
          </w:tcPr>
          <w:p w14:paraId="0EED27A4" w14:textId="77777777" w:rsidR="000E0A82" w:rsidRPr="005F676D" w:rsidRDefault="000E0A82">
            <w:r w:rsidRPr="005F676D">
              <w:t>4</w:t>
            </w:r>
          </w:p>
        </w:tc>
        <w:tc>
          <w:tcPr>
            <w:tcW w:w="7406" w:type="dxa"/>
          </w:tcPr>
          <w:p w14:paraId="3B1670C8" w14:textId="77777777" w:rsidR="000E0A82" w:rsidRPr="005F676D" w:rsidRDefault="000E0A82" w:rsidP="00C10878">
            <w:r w:rsidRPr="005F676D">
              <w:rPr>
                <w:rFonts w:hint="eastAsia"/>
              </w:rPr>
              <w:t>投标总价高于预算限额</w:t>
            </w:r>
          </w:p>
        </w:tc>
      </w:tr>
      <w:tr w:rsidR="005F676D" w:rsidRPr="005F676D" w14:paraId="0D9CC0DC" w14:textId="77777777" w:rsidTr="000E0A82">
        <w:trPr>
          <w:jc w:val="center"/>
        </w:trPr>
        <w:tc>
          <w:tcPr>
            <w:tcW w:w="1396" w:type="dxa"/>
          </w:tcPr>
          <w:p w14:paraId="586D67B9" w14:textId="77777777" w:rsidR="000E0A82" w:rsidRPr="005F676D" w:rsidRDefault="000E0A82">
            <w:r w:rsidRPr="005F676D">
              <w:t>5</w:t>
            </w:r>
          </w:p>
        </w:tc>
        <w:tc>
          <w:tcPr>
            <w:tcW w:w="7406" w:type="dxa"/>
          </w:tcPr>
          <w:p w14:paraId="7831126C" w14:textId="77777777" w:rsidR="000E0A82" w:rsidRPr="005F676D" w:rsidRDefault="000E0A82" w:rsidP="00C10878">
            <w:r w:rsidRPr="005F676D">
              <w:rPr>
                <w:rFonts w:hint="eastAsia"/>
              </w:rPr>
              <w:t>同一项目出现两个及以上报价，按规定又无法确定哪个是有效报价</w:t>
            </w:r>
          </w:p>
        </w:tc>
      </w:tr>
      <w:tr w:rsidR="005F676D" w:rsidRPr="005F676D" w14:paraId="457C32A5" w14:textId="77777777" w:rsidTr="000E0A82">
        <w:trPr>
          <w:jc w:val="center"/>
        </w:trPr>
        <w:tc>
          <w:tcPr>
            <w:tcW w:w="1396" w:type="dxa"/>
          </w:tcPr>
          <w:p w14:paraId="519F62B5" w14:textId="77777777" w:rsidR="000E0A82" w:rsidRPr="005F676D" w:rsidRDefault="000E0A82">
            <w:r w:rsidRPr="005F676D">
              <w:t>6</w:t>
            </w:r>
          </w:p>
        </w:tc>
        <w:tc>
          <w:tcPr>
            <w:tcW w:w="7406" w:type="dxa"/>
          </w:tcPr>
          <w:p w14:paraId="6A9A88BA" w14:textId="77777777" w:rsidR="000E0A82" w:rsidRPr="005F676D" w:rsidRDefault="000E0A82" w:rsidP="00C10878">
            <w:r w:rsidRPr="005F676D">
              <w:rPr>
                <w:rFonts w:hint="eastAsia"/>
              </w:rPr>
              <w:t>投标人的报价低于其成本，且不能做出合理说明</w:t>
            </w:r>
          </w:p>
        </w:tc>
      </w:tr>
      <w:tr w:rsidR="005F676D" w:rsidRPr="005F676D" w14:paraId="17CEF94A" w14:textId="77777777" w:rsidTr="000E0A82">
        <w:trPr>
          <w:jc w:val="center"/>
        </w:trPr>
        <w:tc>
          <w:tcPr>
            <w:tcW w:w="1396" w:type="dxa"/>
          </w:tcPr>
          <w:p w14:paraId="48AFAD12" w14:textId="77777777" w:rsidR="000E0A82" w:rsidRPr="005F676D" w:rsidRDefault="000E0A82">
            <w:r w:rsidRPr="005F676D">
              <w:t>7</w:t>
            </w:r>
          </w:p>
        </w:tc>
        <w:tc>
          <w:tcPr>
            <w:tcW w:w="7406" w:type="dxa"/>
          </w:tcPr>
          <w:p w14:paraId="168F702C" w14:textId="77777777" w:rsidR="000E0A82" w:rsidRPr="005F676D" w:rsidRDefault="000E0A82" w:rsidP="00C10878">
            <w:r w:rsidRPr="005F676D">
              <w:rPr>
                <w:rFonts w:hint="eastAsia"/>
              </w:rPr>
              <w:t>投标文件载明的招标项目完成或服务期限不满足招标文件规定的</w:t>
            </w:r>
          </w:p>
        </w:tc>
      </w:tr>
      <w:tr w:rsidR="005F676D" w:rsidRPr="005F676D" w14:paraId="6C493F06" w14:textId="77777777" w:rsidTr="000E0A82">
        <w:trPr>
          <w:jc w:val="center"/>
        </w:trPr>
        <w:tc>
          <w:tcPr>
            <w:tcW w:w="1396" w:type="dxa"/>
          </w:tcPr>
          <w:p w14:paraId="7A3E5349" w14:textId="77777777" w:rsidR="000E0A82" w:rsidRPr="005F676D" w:rsidRDefault="000E0A82">
            <w:r w:rsidRPr="005F676D">
              <w:t>8</w:t>
            </w:r>
          </w:p>
        </w:tc>
        <w:tc>
          <w:tcPr>
            <w:tcW w:w="7406" w:type="dxa"/>
          </w:tcPr>
          <w:p w14:paraId="440E1BB1" w14:textId="77777777" w:rsidR="000E0A82" w:rsidRPr="005F676D" w:rsidRDefault="000E0A82" w:rsidP="00C10878">
            <w:r w:rsidRPr="005F676D">
              <w:rPr>
                <w:rFonts w:hint="eastAsia"/>
              </w:rPr>
              <w:t>所投产品、工程、服务在质量、技术、方案等方面没有实质性满足招标文件要求（是否实质性满足招标文件要求，由评标委员会来做出评判）</w:t>
            </w:r>
          </w:p>
        </w:tc>
      </w:tr>
      <w:tr w:rsidR="005F676D" w:rsidRPr="005F676D" w14:paraId="66537207" w14:textId="77777777" w:rsidTr="000E0A82">
        <w:trPr>
          <w:jc w:val="center"/>
        </w:trPr>
        <w:tc>
          <w:tcPr>
            <w:tcW w:w="1396" w:type="dxa"/>
          </w:tcPr>
          <w:p w14:paraId="5103AE55" w14:textId="77777777" w:rsidR="000E0A82" w:rsidRPr="005F676D" w:rsidRDefault="000E0A82">
            <w:r w:rsidRPr="005F676D">
              <w:rPr>
                <w:rFonts w:hint="eastAsia"/>
              </w:rPr>
              <w:t>9</w:t>
            </w:r>
          </w:p>
        </w:tc>
        <w:tc>
          <w:tcPr>
            <w:tcW w:w="7406" w:type="dxa"/>
          </w:tcPr>
          <w:p w14:paraId="1543D51D" w14:textId="77777777" w:rsidR="000E0A82" w:rsidRPr="005F676D" w:rsidRDefault="000E0A82" w:rsidP="00C10878">
            <w:r w:rsidRPr="005F676D">
              <w:rPr>
                <w:rFonts w:hint="eastAsia"/>
              </w:rPr>
              <w:t>未按招标文件附件所提供的样式和要求完整填写投标文件的，以及未按招标文件要求详细填报材料、品牌、型号的</w:t>
            </w:r>
          </w:p>
        </w:tc>
      </w:tr>
      <w:tr w:rsidR="005F676D" w:rsidRPr="005F676D" w14:paraId="5D6AB23E" w14:textId="77777777" w:rsidTr="000E0A82">
        <w:trPr>
          <w:jc w:val="center"/>
        </w:trPr>
        <w:tc>
          <w:tcPr>
            <w:tcW w:w="1396" w:type="dxa"/>
          </w:tcPr>
          <w:p w14:paraId="2A4A7519" w14:textId="77777777" w:rsidR="000E0A82" w:rsidRPr="005F676D" w:rsidRDefault="000E0A82">
            <w:r w:rsidRPr="005F676D">
              <w:rPr>
                <w:rFonts w:hint="eastAsia"/>
              </w:rPr>
              <w:t>10</w:t>
            </w:r>
          </w:p>
        </w:tc>
        <w:tc>
          <w:tcPr>
            <w:tcW w:w="7406" w:type="dxa"/>
          </w:tcPr>
          <w:p w14:paraId="057B11E8" w14:textId="77777777" w:rsidR="000E0A82" w:rsidRPr="005F676D" w:rsidRDefault="000E0A82" w:rsidP="00C10878">
            <w:r w:rsidRPr="005F676D">
              <w:rPr>
                <w:rFonts w:hint="eastAsia"/>
              </w:rPr>
              <w:t>《技术规格偏离表》或《商务条款偏离表》未按《承诺函》所述填写，经评审小组认定存在不明或不实的</w:t>
            </w:r>
          </w:p>
        </w:tc>
      </w:tr>
      <w:tr w:rsidR="005F676D" w:rsidRPr="005F676D" w14:paraId="2F8867E3" w14:textId="77777777" w:rsidTr="000E0A82">
        <w:trPr>
          <w:jc w:val="center"/>
        </w:trPr>
        <w:tc>
          <w:tcPr>
            <w:tcW w:w="1396" w:type="dxa"/>
          </w:tcPr>
          <w:p w14:paraId="6144E0DE" w14:textId="77777777" w:rsidR="000E0A82" w:rsidRPr="005F676D" w:rsidRDefault="000E0A82">
            <w:r w:rsidRPr="005F676D">
              <w:rPr>
                <w:rFonts w:hint="eastAsia"/>
              </w:rPr>
              <w:t>11</w:t>
            </w:r>
          </w:p>
        </w:tc>
        <w:tc>
          <w:tcPr>
            <w:tcW w:w="7406" w:type="dxa"/>
          </w:tcPr>
          <w:p w14:paraId="2A739784" w14:textId="77777777" w:rsidR="000E0A82" w:rsidRPr="005F676D" w:rsidRDefault="000E0A82" w:rsidP="00C10878">
            <w:r w:rsidRPr="005F676D">
              <w:rPr>
                <w:rFonts w:hint="eastAsia"/>
              </w:rPr>
              <w:t>投标报价有严重缺漏项目</w:t>
            </w:r>
          </w:p>
        </w:tc>
      </w:tr>
      <w:tr w:rsidR="000E0A82" w:rsidRPr="005F676D" w14:paraId="2C7BDAFF" w14:textId="77777777" w:rsidTr="000E0A82">
        <w:trPr>
          <w:jc w:val="center"/>
        </w:trPr>
        <w:tc>
          <w:tcPr>
            <w:tcW w:w="1396" w:type="dxa"/>
          </w:tcPr>
          <w:p w14:paraId="1F064D81" w14:textId="77777777" w:rsidR="000E0A82" w:rsidRPr="005F676D" w:rsidRDefault="000E0A82">
            <w:r w:rsidRPr="005F676D">
              <w:rPr>
                <w:rFonts w:hint="eastAsia"/>
              </w:rPr>
              <w:t>12</w:t>
            </w:r>
          </w:p>
        </w:tc>
        <w:tc>
          <w:tcPr>
            <w:tcW w:w="7406" w:type="dxa"/>
          </w:tcPr>
          <w:p w14:paraId="4FD7FFC4" w14:textId="77777777" w:rsidR="000E0A82" w:rsidRPr="005F676D" w:rsidRDefault="000E0A82" w:rsidP="00C10878">
            <w:r w:rsidRPr="005F676D">
              <w:rPr>
                <w:rFonts w:hint="eastAsia"/>
              </w:rPr>
              <w:t>法律、法规规定的其他情形</w:t>
            </w:r>
          </w:p>
        </w:tc>
      </w:tr>
    </w:tbl>
    <w:p w14:paraId="268D257B" w14:textId="77777777" w:rsidR="00C92816" w:rsidRPr="005F676D" w:rsidRDefault="00C92816">
      <w:pPr>
        <w:widowControl/>
        <w:jc w:val="center"/>
        <w:rPr>
          <w:b/>
          <w:bCs/>
          <w:sz w:val="45"/>
          <w:szCs w:val="46"/>
        </w:rPr>
      </w:pPr>
    </w:p>
    <w:p w14:paraId="0FE3A60B" w14:textId="77777777" w:rsidR="00C92816" w:rsidRPr="005F676D" w:rsidRDefault="00C92816">
      <w:pPr>
        <w:widowControl/>
        <w:jc w:val="center"/>
        <w:rPr>
          <w:b/>
          <w:bCs/>
          <w:sz w:val="45"/>
          <w:szCs w:val="46"/>
        </w:rPr>
      </w:pPr>
    </w:p>
    <w:p w14:paraId="2B65BCFA" w14:textId="77777777" w:rsidR="00C92816" w:rsidRPr="005F676D" w:rsidRDefault="00C92816">
      <w:pPr>
        <w:widowControl/>
        <w:jc w:val="center"/>
        <w:rPr>
          <w:b/>
          <w:bCs/>
          <w:sz w:val="45"/>
          <w:szCs w:val="46"/>
        </w:rPr>
      </w:pPr>
    </w:p>
    <w:p w14:paraId="790F9982" w14:textId="77777777" w:rsidR="00AB1953" w:rsidRPr="005F676D" w:rsidRDefault="00AB1953">
      <w:pPr>
        <w:widowControl/>
        <w:jc w:val="center"/>
        <w:rPr>
          <w:b/>
          <w:bCs/>
          <w:sz w:val="45"/>
          <w:szCs w:val="46"/>
        </w:rPr>
      </w:pPr>
    </w:p>
    <w:p w14:paraId="6681167F" w14:textId="77777777" w:rsidR="00AB1953" w:rsidRPr="005F676D" w:rsidRDefault="00AB1953">
      <w:pPr>
        <w:widowControl/>
        <w:jc w:val="center"/>
        <w:rPr>
          <w:b/>
          <w:bCs/>
          <w:sz w:val="45"/>
          <w:szCs w:val="46"/>
        </w:rPr>
      </w:pPr>
    </w:p>
    <w:p w14:paraId="0148F329" w14:textId="77777777" w:rsidR="00AB1953" w:rsidRPr="005F676D" w:rsidRDefault="00AB1953">
      <w:pPr>
        <w:widowControl/>
        <w:jc w:val="center"/>
        <w:rPr>
          <w:b/>
          <w:bCs/>
          <w:sz w:val="45"/>
          <w:szCs w:val="46"/>
        </w:rPr>
      </w:pPr>
    </w:p>
    <w:p w14:paraId="66A52A62" w14:textId="77777777" w:rsidR="00C92816" w:rsidRPr="005F676D" w:rsidRDefault="00C92816">
      <w:pPr>
        <w:widowControl/>
        <w:jc w:val="center"/>
        <w:rPr>
          <w:b/>
          <w:bCs/>
          <w:sz w:val="45"/>
          <w:szCs w:val="46"/>
        </w:rPr>
      </w:pPr>
    </w:p>
    <w:p w14:paraId="6957DE2C" w14:textId="77777777" w:rsidR="00234041" w:rsidRPr="005F676D" w:rsidRDefault="00234041">
      <w:pPr>
        <w:widowControl/>
        <w:jc w:val="center"/>
        <w:rPr>
          <w:b/>
          <w:bCs/>
          <w:sz w:val="45"/>
          <w:szCs w:val="46"/>
        </w:rPr>
      </w:pPr>
    </w:p>
    <w:p w14:paraId="6AF32ADA" w14:textId="77777777" w:rsidR="00234041" w:rsidRPr="005F676D" w:rsidRDefault="00234041">
      <w:pPr>
        <w:widowControl/>
        <w:jc w:val="center"/>
        <w:rPr>
          <w:b/>
          <w:bCs/>
          <w:sz w:val="45"/>
          <w:szCs w:val="46"/>
        </w:rPr>
      </w:pPr>
    </w:p>
    <w:p w14:paraId="169318C6" w14:textId="6EE6297F" w:rsidR="00C92816" w:rsidRPr="005F676D" w:rsidRDefault="00C92816">
      <w:pPr>
        <w:widowControl/>
        <w:jc w:val="center"/>
        <w:rPr>
          <w:b/>
          <w:bCs/>
          <w:sz w:val="45"/>
          <w:szCs w:val="46"/>
        </w:rPr>
      </w:pPr>
      <w:r w:rsidRPr="005F676D">
        <w:rPr>
          <w:rFonts w:hint="eastAsia"/>
          <w:b/>
          <w:bCs/>
          <w:sz w:val="45"/>
          <w:szCs w:val="46"/>
        </w:rPr>
        <w:t>第二章</w:t>
      </w:r>
      <w:r w:rsidR="00593F69">
        <w:rPr>
          <w:rFonts w:hint="eastAsia"/>
          <w:b/>
          <w:bCs/>
          <w:sz w:val="45"/>
          <w:szCs w:val="46"/>
        </w:rPr>
        <w:t xml:space="preserve"> </w:t>
      </w:r>
      <w:r w:rsidRPr="005F676D">
        <w:rPr>
          <w:rFonts w:hint="eastAsia"/>
          <w:b/>
          <w:bCs/>
          <w:sz w:val="45"/>
          <w:szCs w:val="46"/>
        </w:rPr>
        <w:t>招标项目基本情况及要求</w:t>
      </w:r>
    </w:p>
    <w:p w14:paraId="242A1E3A" w14:textId="77777777" w:rsidR="00C92816" w:rsidRPr="005F676D" w:rsidRDefault="00C92816">
      <w:pPr>
        <w:widowControl/>
        <w:jc w:val="center"/>
        <w:rPr>
          <w:b/>
          <w:bCs/>
          <w:sz w:val="45"/>
          <w:szCs w:val="46"/>
        </w:rPr>
      </w:pPr>
    </w:p>
    <w:p w14:paraId="7ED656AE" w14:textId="77777777" w:rsidR="00C92816" w:rsidRPr="005F676D" w:rsidRDefault="00C92816">
      <w:pPr>
        <w:widowControl/>
        <w:shd w:val="clear" w:color="auto" w:fill="FFFFFF"/>
        <w:spacing w:line="360" w:lineRule="auto"/>
        <w:textAlignment w:val="center"/>
        <w:rPr>
          <w:rFonts w:ascii="黑体" w:eastAsia="黑体" w:hAnsi="黑体" w:cs="Arial"/>
          <w:kern w:val="0"/>
          <w:sz w:val="28"/>
          <w:szCs w:val="24"/>
        </w:rPr>
      </w:pPr>
      <w:bookmarkStart w:id="0" w:name="_Toc452130169"/>
      <w:bookmarkStart w:id="1" w:name="_Toc486322995"/>
      <w:r w:rsidRPr="005F676D">
        <w:rPr>
          <w:rFonts w:ascii="黑体" w:eastAsia="黑体" w:hAnsi="黑体" w:cs="Arial" w:hint="eastAsia"/>
          <w:kern w:val="0"/>
          <w:sz w:val="28"/>
          <w:szCs w:val="24"/>
        </w:rPr>
        <w:t>一、</w:t>
      </w:r>
      <w:bookmarkEnd w:id="0"/>
      <w:bookmarkEnd w:id="1"/>
      <w:r w:rsidRPr="005F676D">
        <w:rPr>
          <w:rFonts w:ascii="黑体" w:eastAsia="黑体" w:hAnsi="黑体" w:cs="Arial" w:hint="eastAsia"/>
          <w:kern w:val="0"/>
          <w:sz w:val="28"/>
          <w:szCs w:val="24"/>
        </w:rPr>
        <w:t>项目概况</w:t>
      </w:r>
    </w:p>
    <w:p w14:paraId="5248D142" w14:textId="41809F13" w:rsidR="00C92816" w:rsidRDefault="00AA346F" w:rsidP="009C694D">
      <w:pPr>
        <w:widowControl/>
        <w:shd w:val="clear" w:color="auto" w:fill="FFFFFF"/>
        <w:spacing w:line="360" w:lineRule="auto"/>
        <w:ind w:firstLine="420"/>
        <w:jc w:val="left"/>
        <w:rPr>
          <w:rFonts w:ascii="宋体" w:hAnsi="宋体" w:cs="宋体"/>
          <w:kern w:val="0"/>
          <w:szCs w:val="21"/>
          <w:shd w:val="clear" w:color="auto" w:fill="FFFFFF"/>
        </w:rPr>
      </w:pPr>
      <w:r w:rsidRPr="009C694D">
        <w:rPr>
          <w:rFonts w:ascii="宋体" w:hAnsi="宋体" w:cs="宋体" w:hint="eastAsia"/>
          <w:kern w:val="0"/>
          <w:szCs w:val="21"/>
          <w:shd w:val="clear" w:color="auto" w:fill="FFFFFF"/>
        </w:rPr>
        <w:t>为了传播深圳中学（以下简称“深中”）优秀的学校文化，吸引更多市内外优质生源报考深圳中学高中部，同时为了迎接2022年深中75周年校庆，集中展示深中校史及近年来的卓越办学成果，需拍摄一部招生宣传片和一部校庆宣传片，利用新媒体平台的传播优势，以活泼生动的影像形式，向全市乃至全国讲好深中故事，提升深中形象。</w:t>
      </w:r>
    </w:p>
    <w:p w14:paraId="7E637357" w14:textId="65456043" w:rsidR="00757F18" w:rsidRDefault="00757F18" w:rsidP="009C694D">
      <w:pPr>
        <w:widowControl/>
        <w:shd w:val="clear" w:color="auto" w:fill="FFFFFF"/>
        <w:spacing w:line="360" w:lineRule="auto"/>
        <w:ind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具体清单如下：</w:t>
      </w:r>
    </w:p>
    <w:tbl>
      <w:tblPr>
        <w:tblW w:w="0" w:type="auto"/>
        <w:jc w:val="center"/>
        <w:tblLayout w:type="fixed"/>
        <w:tblLook w:val="0000" w:firstRow="0" w:lastRow="0" w:firstColumn="0" w:lastColumn="0" w:noHBand="0" w:noVBand="0"/>
      </w:tblPr>
      <w:tblGrid>
        <w:gridCol w:w="999"/>
        <w:gridCol w:w="2781"/>
        <w:gridCol w:w="851"/>
        <w:gridCol w:w="1393"/>
        <w:gridCol w:w="1444"/>
      </w:tblGrid>
      <w:tr w:rsidR="00757F18" w:rsidRPr="00407A10" w14:paraId="2CE2A4BB" w14:textId="77777777" w:rsidTr="00757F18">
        <w:trPr>
          <w:cantSplit/>
          <w:trHeight w:val="909"/>
          <w:jc w:val="center"/>
        </w:trPr>
        <w:tc>
          <w:tcPr>
            <w:tcW w:w="999" w:type="dxa"/>
            <w:tcBorders>
              <w:top w:val="single" w:sz="4" w:space="0" w:color="auto"/>
              <w:left w:val="single" w:sz="4" w:space="0" w:color="000000"/>
              <w:bottom w:val="single" w:sz="4" w:space="0" w:color="auto"/>
              <w:right w:val="single" w:sz="4" w:space="0" w:color="auto"/>
            </w:tcBorders>
            <w:shd w:val="clear" w:color="auto" w:fill="FFFFFF"/>
            <w:vAlign w:val="center"/>
          </w:tcPr>
          <w:p w14:paraId="38E76D15" w14:textId="77777777" w:rsidR="00757F18" w:rsidRPr="00407A10" w:rsidRDefault="00757F18" w:rsidP="00D26CD0">
            <w:pPr>
              <w:pStyle w:val="Af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jc w:val="center"/>
              <w:rPr>
                <w:rFonts w:ascii="宋体" w:eastAsia="宋体" w:hAnsi="宋体" w:cs="宋体"/>
                <w:b/>
                <w:color w:val="auto"/>
                <w:szCs w:val="21"/>
              </w:rPr>
            </w:pPr>
            <w:r w:rsidRPr="00407A10">
              <w:rPr>
                <w:rFonts w:ascii="宋体" w:eastAsia="宋体" w:hAnsi="宋体" w:cs="宋体" w:hint="eastAsia"/>
                <w:b/>
                <w:color w:val="auto"/>
                <w:szCs w:val="21"/>
              </w:rPr>
              <w:t>序号</w:t>
            </w:r>
          </w:p>
        </w:tc>
        <w:tc>
          <w:tcPr>
            <w:tcW w:w="27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C5D809D" w14:textId="77777777" w:rsidR="00757F18" w:rsidRPr="00407A10" w:rsidRDefault="00757F18" w:rsidP="00D26CD0">
            <w:pPr>
              <w:pStyle w:val="Af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jc w:val="center"/>
              <w:rPr>
                <w:rFonts w:ascii="宋体" w:eastAsia="宋体" w:hAnsi="宋体" w:cs="宋体"/>
                <w:b/>
                <w:color w:val="auto"/>
                <w:szCs w:val="21"/>
              </w:rPr>
            </w:pPr>
            <w:r w:rsidRPr="00407A10">
              <w:rPr>
                <w:rFonts w:ascii="宋体" w:eastAsia="宋体" w:hAnsi="宋体" w:cs="宋体" w:hint="eastAsia"/>
                <w:b/>
                <w:color w:val="auto"/>
                <w:szCs w:val="21"/>
              </w:rPr>
              <w:t>服务名称</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A1BBF29" w14:textId="77777777" w:rsidR="00757F18" w:rsidRPr="00407A10" w:rsidRDefault="00757F18" w:rsidP="00D26CD0">
            <w:pPr>
              <w:pStyle w:val="Af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jc w:val="center"/>
              <w:rPr>
                <w:rFonts w:ascii="宋体" w:eastAsia="宋体" w:hAnsi="宋体" w:cs="宋体"/>
                <w:color w:val="auto"/>
              </w:rPr>
            </w:pPr>
            <w:r w:rsidRPr="00407A10">
              <w:rPr>
                <w:rFonts w:ascii="宋体" w:eastAsia="宋体" w:hAnsi="宋体" w:cs="宋体" w:hint="eastAsia"/>
                <w:b/>
                <w:color w:val="auto"/>
                <w:szCs w:val="21"/>
              </w:rPr>
              <w:t>数量</w:t>
            </w:r>
          </w:p>
        </w:tc>
        <w:tc>
          <w:tcPr>
            <w:tcW w:w="139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5813D3F" w14:textId="3CDDE52A" w:rsidR="00757F18" w:rsidRPr="00407A10" w:rsidRDefault="00757F18" w:rsidP="00D26CD0">
            <w:pPr>
              <w:pStyle w:val="Af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jc w:val="center"/>
              <w:rPr>
                <w:rFonts w:ascii="宋体" w:eastAsia="宋体" w:hAnsi="宋体" w:cs="宋体"/>
                <w:color w:val="auto"/>
              </w:rPr>
            </w:pPr>
            <w:r>
              <w:rPr>
                <w:rFonts w:ascii="宋体" w:eastAsia="宋体" w:hAnsi="宋体" w:cs="宋体" w:hint="eastAsia"/>
                <w:b/>
                <w:color w:val="auto"/>
                <w:szCs w:val="21"/>
              </w:rPr>
              <w:t>片长</w:t>
            </w:r>
          </w:p>
        </w:tc>
        <w:tc>
          <w:tcPr>
            <w:tcW w:w="144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A1759F3" w14:textId="77777777" w:rsidR="00757F18" w:rsidRPr="00407A10" w:rsidRDefault="00757F18" w:rsidP="00D26CD0">
            <w:pPr>
              <w:pStyle w:val="Af9"/>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jc w:val="center"/>
              <w:rPr>
                <w:rFonts w:ascii="宋体" w:eastAsia="宋体" w:hAnsi="宋体" w:cs="宋体"/>
                <w:b/>
                <w:color w:val="auto"/>
                <w:szCs w:val="21"/>
              </w:rPr>
            </w:pPr>
            <w:r w:rsidRPr="00407A10">
              <w:rPr>
                <w:rFonts w:ascii="宋体" w:eastAsia="宋体" w:hAnsi="宋体" w:cs="宋体" w:hint="eastAsia"/>
                <w:b/>
                <w:color w:val="auto"/>
                <w:szCs w:val="21"/>
              </w:rPr>
              <w:t>财政预算限额（元）</w:t>
            </w:r>
          </w:p>
        </w:tc>
      </w:tr>
      <w:tr w:rsidR="00757F18" w:rsidRPr="00407A10" w14:paraId="4896C1E4" w14:textId="77777777" w:rsidTr="00757F18">
        <w:trPr>
          <w:cantSplit/>
          <w:trHeight w:val="394"/>
          <w:jc w:val="center"/>
        </w:trPr>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0DD67187" w14:textId="77777777" w:rsidR="00757F18" w:rsidRPr="00407A10" w:rsidRDefault="00757F18" w:rsidP="00D26CD0">
            <w:pPr>
              <w:widowControl/>
              <w:jc w:val="center"/>
              <w:textAlignment w:val="center"/>
              <w:rPr>
                <w:rFonts w:ascii="宋体" w:hAnsi="宋体" w:cs="宋体"/>
                <w:kern w:val="0"/>
                <w:szCs w:val="21"/>
                <w:lang w:bidi="ar"/>
              </w:rPr>
            </w:pPr>
            <w:r w:rsidRPr="00407A10">
              <w:rPr>
                <w:rFonts w:ascii="宋体" w:hAnsi="宋体" w:cs="宋体" w:hint="eastAsia"/>
                <w:kern w:val="0"/>
                <w:szCs w:val="21"/>
                <w:lang w:bidi="ar"/>
              </w:rPr>
              <w:t>1</w:t>
            </w:r>
          </w:p>
        </w:tc>
        <w:tc>
          <w:tcPr>
            <w:tcW w:w="27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928389D" w14:textId="77777777" w:rsidR="00757F18" w:rsidRPr="00407A10" w:rsidRDefault="00757F18" w:rsidP="00D26CD0">
            <w:pPr>
              <w:widowControl/>
              <w:jc w:val="center"/>
              <w:textAlignment w:val="center"/>
              <w:rPr>
                <w:rFonts w:ascii="宋体" w:hAnsi="宋体" w:cs="宋体"/>
                <w:kern w:val="0"/>
                <w:szCs w:val="21"/>
                <w:lang w:bidi="ar"/>
              </w:rPr>
            </w:pPr>
            <w:r w:rsidRPr="00407A10">
              <w:rPr>
                <w:rFonts w:ascii="宋体" w:hAnsi="宋体" w:cs="宋体" w:hint="eastAsia"/>
                <w:kern w:val="0"/>
                <w:szCs w:val="21"/>
                <w:lang w:bidi="ar"/>
              </w:rPr>
              <w:t>2</w:t>
            </w:r>
            <w:r w:rsidRPr="00407A10">
              <w:rPr>
                <w:rFonts w:ascii="宋体" w:hAnsi="宋体" w:cs="宋体"/>
                <w:kern w:val="0"/>
                <w:szCs w:val="21"/>
                <w:lang w:bidi="ar"/>
              </w:rPr>
              <w:t>021</w:t>
            </w:r>
            <w:r w:rsidRPr="00407A10">
              <w:rPr>
                <w:rFonts w:ascii="宋体" w:hAnsi="宋体" w:cs="宋体" w:hint="eastAsia"/>
                <w:kern w:val="0"/>
                <w:szCs w:val="21"/>
                <w:lang w:bidi="ar"/>
              </w:rPr>
              <w:t>招生宣传片</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10C875" w14:textId="77777777" w:rsidR="00757F18" w:rsidRPr="00407A10" w:rsidRDefault="00757F18" w:rsidP="00D26CD0">
            <w:pPr>
              <w:widowControl/>
              <w:jc w:val="center"/>
              <w:textAlignment w:val="center"/>
              <w:rPr>
                <w:rFonts w:ascii="宋体" w:hAnsi="宋体" w:cs="宋体"/>
                <w:kern w:val="0"/>
                <w:szCs w:val="21"/>
                <w:lang w:bidi="ar"/>
              </w:rPr>
            </w:pPr>
            <w:r>
              <w:rPr>
                <w:rFonts w:ascii="宋体" w:hAnsi="宋体" w:cs="宋体" w:hint="eastAsia"/>
                <w:kern w:val="0"/>
                <w:szCs w:val="21"/>
                <w:lang w:bidi="ar"/>
              </w:rPr>
              <w:t>1条</w:t>
            </w:r>
          </w:p>
        </w:tc>
        <w:tc>
          <w:tcPr>
            <w:tcW w:w="13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E72025" w14:textId="77777777" w:rsidR="00757F18" w:rsidRPr="00407A10" w:rsidRDefault="00757F18" w:rsidP="00D26CD0">
            <w:pPr>
              <w:widowControl/>
              <w:jc w:val="center"/>
              <w:textAlignment w:val="center"/>
              <w:rPr>
                <w:rFonts w:ascii="宋体" w:hAnsi="宋体" w:cs="宋体"/>
                <w:kern w:val="0"/>
                <w:szCs w:val="21"/>
                <w:lang w:bidi="ar"/>
              </w:rPr>
            </w:pPr>
            <w:r>
              <w:rPr>
                <w:rFonts w:ascii="宋体" w:hAnsi="宋体" w:cs="宋体" w:hint="eastAsia"/>
                <w:kern w:val="0"/>
                <w:szCs w:val="21"/>
                <w:lang w:bidi="ar"/>
              </w:rPr>
              <w:t>不低于5分钟</w:t>
            </w:r>
          </w:p>
        </w:tc>
        <w:tc>
          <w:tcPr>
            <w:tcW w:w="1444" w:type="dxa"/>
            <w:vMerge w:val="restart"/>
            <w:tcBorders>
              <w:left w:val="single" w:sz="4" w:space="0" w:color="auto"/>
              <w:right w:val="single" w:sz="4" w:space="0" w:color="auto"/>
            </w:tcBorders>
            <w:tcMar>
              <w:top w:w="0" w:type="dxa"/>
              <w:left w:w="0" w:type="dxa"/>
              <w:bottom w:w="0" w:type="dxa"/>
              <w:right w:w="0" w:type="dxa"/>
            </w:tcMar>
            <w:vAlign w:val="center"/>
          </w:tcPr>
          <w:p w14:paraId="12C91E29" w14:textId="56166C24" w:rsidR="00757F18" w:rsidRPr="00407A10" w:rsidRDefault="00757F18" w:rsidP="00757F18">
            <w:pPr>
              <w:jc w:val="center"/>
              <w:textAlignment w:val="center"/>
              <w:rPr>
                <w:rFonts w:ascii="宋体" w:hAnsi="宋体" w:cs="宋体"/>
                <w:kern w:val="0"/>
                <w:szCs w:val="21"/>
                <w:lang w:bidi="ar"/>
              </w:rPr>
            </w:pPr>
            <w:r>
              <w:rPr>
                <w:rFonts w:ascii="宋体" w:hAnsi="宋体" w:cs="宋体" w:hint="eastAsia"/>
                <w:kern w:val="0"/>
                <w:szCs w:val="21"/>
                <w:lang w:bidi="ar"/>
              </w:rPr>
              <w:t>3</w:t>
            </w:r>
            <w:r>
              <w:rPr>
                <w:rFonts w:ascii="宋体" w:hAnsi="宋体" w:cs="宋体"/>
                <w:kern w:val="0"/>
                <w:szCs w:val="21"/>
                <w:lang w:bidi="ar"/>
              </w:rPr>
              <w:t>5</w:t>
            </w:r>
            <w:r>
              <w:rPr>
                <w:rFonts w:ascii="宋体" w:hAnsi="宋体" w:cs="宋体" w:hint="eastAsia"/>
                <w:kern w:val="0"/>
                <w:szCs w:val="21"/>
                <w:lang w:bidi="ar"/>
              </w:rPr>
              <w:t>万元</w:t>
            </w:r>
          </w:p>
        </w:tc>
      </w:tr>
      <w:tr w:rsidR="00757F18" w:rsidRPr="00407A10" w14:paraId="5DFAAF5D" w14:textId="77777777" w:rsidTr="00757F18">
        <w:trPr>
          <w:cantSplit/>
          <w:trHeight w:val="394"/>
          <w:jc w:val="center"/>
        </w:trPr>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5A992E1B" w14:textId="77777777" w:rsidR="00757F18" w:rsidRPr="00407A10" w:rsidRDefault="00757F18" w:rsidP="00D26CD0">
            <w:pPr>
              <w:widowControl/>
              <w:jc w:val="center"/>
              <w:textAlignment w:val="center"/>
              <w:rPr>
                <w:rFonts w:ascii="宋体" w:hAnsi="宋体" w:cs="宋体"/>
                <w:kern w:val="0"/>
                <w:szCs w:val="21"/>
                <w:lang w:bidi="ar"/>
              </w:rPr>
            </w:pPr>
            <w:r w:rsidRPr="00407A10">
              <w:rPr>
                <w:rFonts w:ascii="宋体" w:hAnsi="宋体" w:cs="宋体" w:hint="eastAsia"/>
                <w:kern w:val="0"/>
                <w:szCs w:val="21"/>
                <w:lang w:bidi="ar"/>
              </w:rPr>
              <w:t>2</w:t>
            </w:r>
          </w:p>
        </w:tc>
        <w:tc>
          <w:tcPr>
            <w:tcW w:w="27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D28E4FB" w14:textId="77777777" w:rsidR="00757F18" w:rsidRPr="00407A10" w:rsidRDefault="00757F18" w:rsidP="00D26CD0">
            <w:pPr>
              <w:widowControl/>
              <w:jc w:val="center"/>
              <w:textAlignment w:val="center"/>
              <w:rPr>
                <w:rFonts w:ascii="宋体" w:hAnsi="宋体" w:cs="宋体"/>
                <w:kern w:val="0"/>
                <w:szCs w:val="21"/>
                <w:lang w:bidi="ar"/>
              </w:rPr>
            </w:pPr>
            <w:r w:rsidRPr="00407A10">
              <w:rPr>
                <w:rFonts w:ascii="宋体" w:hAnsi="宋体" w:cs="宋体" w:hint="eastAsia"/>
              </w:rPr>
              <w:t>75周年</w:t>
            </w:r>
            <w:r w:rsidRPr="00407A10">
              <w:rPr>
                <w:rFonts w:ascii="宋体" w:hAnsi="宋体" w:cs="宋体" w:hint="eastAsia"/>
                <w:kern w:val="0"/>
                <w:szCs w:val="21"/>
                <w:lang w:bidi="ar"/>
              </w:rPr>
              <w:t>校庆宣传片</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E57D9A" w14:textId="77777777" w:rsidR="00757F18" w:rsidRPr="00407A10" w:rsidRDefault="00757F18" w:rsidP="00D26CD0">
            <w:pPr>
              <w:widowControl/>
              <w:jc w:val="center"/>
              <w:textAlignment w:val="center"/>
              <w:rPr>
                <w:rFonts w:ascii="宋体" w:hAnsi="宋体" w:cs="宋体"/>
                <w:kern w:val="0"/>
                <w:szCs w:val="21"/>
                <w:lang w:bidi="ar"/>
              </w:rPr>
            </w:pPr>
            <w:r>
              <w:rPr>
                <w:rFonts w:ascii="宋体" w:hAnsi="宋体" w:cs="宋体" w:hint="eastAsia"/>
                <w:kern w:val="0"/>
                <w:szCs w:val="21"/>
                <w:lang w:bidi="ar"/>
              </w:rPr>
              <w:t>1条</w:t>
            </w:r>
          </w:p>
        </w:tc>
        <w:tc>
          <w:tcPr>
            <w:tcW w:w="13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103FB6" w14:textId="77777777" w:rsidR="00757F18" w:rsidRPr="00407A10" w:rsidRDefault="00757F18" w:rsidP="00D26CD0">
            <w:pPr>
              <w:widowControl/>
              <w:jc w:val="center"/>
              <w:textAlignment w:val="center"/>
              <w:rPr>
                <w:rFonts w:ascii="宋体" w:hAnsi="宋体" w:cs="宋体"/>
                <w:kern w:val="0"/>
                <w:szCs w:val="21"/>
                <w:lang w:bidi="ar"/>
              </w:rPr>
            </w:pPr>
            <w:r>
              <w:rPr>
                <w:rFonts w:ascii="宋体" w:hAnsi="宋体" w:cs="宋体" w:hint="eastAsia"/>
                <w:kern w:val="0"/>
                <w:szCs w:val="21"/>
                <w:lang w:bidi="ar"/>
              </w:rPr>
              <w:t>不低于5分钟</w:t>
            </w:r>
          </w:p>
        </w:tc>
        <w:tc>
          <w:tcPr>
            <w:tcW w:w="1444" w:type="dxa"/>
            <w:vMerge/>
            <w:tcBorders>
              <w:left w:val="single" w:sz="4" w:space="0" w:color="auto"/>
              <w:bottom w:val="single" w:sz="8" w:space="0" w:color="000000"/>
              <w:right w:val="single" w:sz="4" w:space="0" w:color="auto"/>
            </w:tcBorders>
            <w:tcMar>
              <w:top w:w="0" w:type="dxa"/>
              <w:left w:w="0" w:type="dxa"/>
              <w:bottom w:w="0" w:type="dxa"/>
              <w:right w:w="0" w:type="dxa"/>
            </w:tcMar>
            <w:vAlign w:val="center"/>
          </w:tcPr>
          <w:p w14:paraId="7168D685" w14:textId="3EC63CC7" w:rsidR="00757F18" w:rsidRPr="00407A10" w:rsidRDefault="00757F18" w:rsidP="00757F18">
            <w:pPr>
              <w:widowControl/>
              <w:jc w:val="center"/>
              <w:textAlignment w:val="center"/>
              <w:rPr>
                <w:rFonts w:ascii="宋体" w:hAnsi="宋体" w:cs="宋体"/>
                <w:kern w:val="0"/>
                <w:szCs w:val="21"/>
                <w:lang w:bidi="ar"/>
              </w:rPr>
            </w:pPr>
          </w:p>
        </w:tc>
      </w:tr>
    </w:tbl>
    <w:p w14:paraId="318AE7B2" w14:textId="77777777" w:rsidR="00757F18" w:rsidRPr="00757F18" w:rsidRDefault="00757F18" w:rsidP="009C694D">
      <w:pPr>
        <w:widowControl/>
        <w:shd w:val="clear" w:color="auto" w:fill="FFFFFF"/>
        <w:spacing w:line="360" w:lineRule="auto"/>
        <w:ind w:firstLine="420"/>
        <w:jc w:val="left"/>
        <w:rPr>
          <w:rFonts w:ascii="宋体" w:hAnsi="宋体" w:cs="宋体"/>
          <w:kern w:val="0"/>
          <w:szCs w:val="21"/>
          <w:shd w:val="clear" w:color="auto" w:fill="FFFFFF"/>
        </w:rPr>
      </w:pPr>
    </w:p>
    <w:p w14:paraId="4E90A8A4" w14:textId="77777777" w:rsidR="00C92816" w:rsidRPr="005F676D" w:rsidRDefault="00C92816">
      <w:pPr>
        <w:widowControl/>
        <w:shd w:val="clear" w:color="auto" w:fill="FFFFFF"/>
        <w:spacing w:line="360" w:lineRule="auto"/>
        <w:textAlignment w:val="center"/>
        <w:rPr>
          <w:rFonts w:ascii="宋体" w:hAnsi="宋体" w:cs="Arial"/>
          <w:kern w:val="0"/>
          <w:sz w:val="24"/>
          <w:szCs w:val="24"/>
        </w:rPr>
      </w:pPr>
      <w:r w:rsidRPr="005F676D">
        <w:rPr>
          <w:rFonts w:ascii="黑体" w:eastAsia="黑体" w:hAnsi="黑体" w:cs="Arial" w:hint="eastAsia"/>
          <w:kern w:val="0"/>
          <w:sz w:val="28"/>
          <w:szCs w:val="24"/>
        </w:rPr>
        <w:t>二、商务要求</w:t>
      </w:r>
    </w:p>
    <w:p w14:paraId="1EA2895A" w14:textId="77777777" w:rsidR="00C92816" w:rsidRPr="00404303" w:rsidRDefault="00C92816" w:rsidP="00404303">
      <w:pPr>
        <w:widowControl/>
        <w:shd w:val="clear" w:color="auto" w:fill="FFFFFF"/>
        <w:spacing w:line="360" w:lineRule="auto"/>
        <w:ind w:firstLine="420"/>
        <w:jc w:val="left"/>
        <w:rPr>
          <w:rFonts w:ascii="宋体" w:hAnsi="宋体" w:cs="宋体"/>
          <w:kern w:val="0"/>
          <w:szCs w:val="21"/>
          <w:shd w:val="clear" w:color="auto" w:fill="FFFFFF"/>
        </w:rPr>
      </w:pPr>
      <w:r w:rsidRPr="00404303">
        <w:rPr>
          <w:rFonts w:ascii="宋体" w:hAnsi="宋体" w:cs="宋体" w:hint="eastAsia"/>
          <w:kern w:val="0"/>
          <w:szCs w:val="21"/>
          <w:shd w:val="clear" w:color="auto" w:fill="FFFFFF"/>
        </w:rPr>
        <w:t>1、</w:t>
      </w:r>
      <w:r w:rsidR="004F5B5F" w:rsidRPr="00404303">
        <w:rPr>
          <w:rFonts w:ascii="宋体" w:hAnsi="宋体" w:cs="宋体" w:hint="eastAsia"/>
          <w:kern w:val="0"/>
          <w:szCs w:val="21"/>
          <w:shd w:val="clear" w:color="auto" w:fill="FFFFFF"/>
        </w:rPr>
        <w:t>项目时间</w:t>
      </w:r>
      <w:r w:rsidRPr="00404303">
        <w:rPr>
          <w:rFonts w:ascii="宋体" w:hAnsi="宋体" w:cs="宋体" w:hint="eastAsia"/>
          <w:kern w:val="0"/>
          <w:szCs w:val="21"/>
          <w:shd w:val="clear" w:color="auto" w:fill="FFFFFF"/>
        </w:rPr>
        <w:t>要求</w:t>
      </w:r>
    </w:p>
    <w:p w14:paraId="5C7BF924" w14:textId="66235407" w:rsidR="00534657" w:rsidRDefault="00A73520" w:rsidP="00404303">
      <w:pPr>
        <w:widowControl/>
        <w:shd w:val="clear" w:color="auto" w:fill="FFFFFF"/>
        <w:spacing w:line="360" w:lineRule="auto"/>
        <w:ind w:firstLine="420"/>
        <w:jc w:val="left"/>
        <w:rPr>
          <w:rFonts w:ascii="宋体" w:hAnsi="宋体" w:cs="宋体"/>
          <w:kern w:val="0"/>
          <w:szCs w:val="21"/>
          <w:shd w:val="clear" w:color="auto" w:fill="FFFFFF"/>
        </w:rPr>
      </w:pPr>
      <w:r w:rsidRPr="00404303">
        <w:rPr>
          <w:rFonts w:ascii="宋体" w:hAnsi="宋体" w:cs="宋体" w:hint="eastAsia"/>
          <w:kern w:val="0"/>
          <w:szCs w:val="21"/>
          <w:shd w:val="clear" w:color="auto" w:fill="FFFFFF"/>
        </w:rPr>
        <w:t>（1）</w:t>
      </w:r>
      <w:r w:rsidR="004F5B5F" w:rsidRPr="00404303">
        <w:rPr>
          <w:rFonts w:ascii="宋体" w:hAnsi="宋体" w:cs="宋体" w:hint="eastAsia"/>
          <w:kern w:val="0"/>
          <w:szCs w:val="21"/>
          <w:shd w:val="clear" w:color="auto" w:fill="FFFFFF"/>
        </w:rPr>
        <w:t>服务期限：</w:t>
      </w:r>
      <w:r w:rsidR="004D401E">
        <w:rPr>
          <w:rFonts w:ascii="宋体" w:hAnsi="宋体" w:cs="宋体" w:hint="eastAsia"/>
          <w:kern w:val="0"/>
          <w:szCs w:val="21"/>
          <w:shd w:val="clear" w:color="auto" w:fill="FFFFFF"/>
        </w:rPr>
        <w:t>2</w:t>
      </w:r>
      <w:r w:rsidR="004D401E">
        <w:rPr>
          <w:rFonts w:ascii="宋体" w:hAnsi="宋体" w:cs="宋体"/>
          <w:kern w:val="0"/>
          <w:szCs w:val="21"/>
          <w:shd w:val="clear" w:color="auto" w:fill="FFFFFF"/>
        </w:rPr>
        <w:t>021</w:t>
      </w:r>
      <w:r w:rsidR="004D401E">
        <w:rPr>
          <w:rFonts w:ascii="宋体" w:hAnsi="宋体" w:cs="宋体" w:hint="eastAsia"/>
          <w:kern w:val="0"/>
          <w:szCs w:val="21"/>
          <w:shd w:val="clear" w:color="auto" w:fill="FFFFFF"/>
        </w:rPr>
        <w:t>招生宣传片需在</w:t>
      </w:r>
      <w:r w:rsidR="005226BD" w:rsidRPr="00404303">
        <w:rPr>
          <w:rFonts w:ascii="宋体" w:hAnsi="宋体" w:cs="宋体" w:hint="eastAsia"/>
          <w:kern w:val="0"/>
          <w:szCs w:val="21"/>
          <w:shd w:val="clear" w:color="auto" w:fill="FFFFFF"/>
        </w:rPr>
        <w:t>签订合同后</w:t>
      </w:r>
      <w:r w:rsidR="004D401E">
        <w:rPr>
          <w:rFonts w:ascii="宋体" w:hAnsi="宋体" w:cs="宋体"/>
          <w:kern w:val="0"/>
          <w:szCs w:val="21"/>
          <w:shd w:val="clear" w:color="auto" w:fill="FFFFFF"/>
        </w:rPr>
        <w:t>20</w:t>
      </w:r>
      <w:r w:rsidR="005226BD" w:rsidRPr="00404303">
        <w:rPr>
          <w:rFonts w:ascii="宋体" w:hAnsi="宋体" w:cs="宋体" w:hint="eastAsia"/>
          <w:kern w:val="0"/>
          <w:szCs w:val="21"/>
          <w:shd w:val="clear" w:color="auto" w:fill="FFFFFF"/>
        </w:rPr>
        <w:t>天（日历日）内</w:t>
      </w:r>
      <w:r w:rsidR="00FC495E">
        <w:rPr>
          <w:rFonts w:ascii="宋体" w:hAnsi="宋体" w:cs="宋体" w:hint="eastAsia"/>
          <w:kern w:val="0"/>
          <w:szCs w:val="21"/>
          <w:shd w:val="clear" w:color="auto" w:fill="FFFFFF"/>
        </w:rPr>
        <w:t>完成</w:t>
      </w:r>
      <w:r w:rsidR="00227845" w:rsidRPr="00404303">
        <w:rPr>
          <w:rFonts w:ascii="宋体" w:hAnsi="宋体" w:cs="宋体" w:hint="eastAsia"/>
          <w:kern w:val="0"/>
          <w:szCs w:val="21"/>
          <w:shd w:val="clear" w:color="auto" w:fill="FFFFFF"/>
        </w:rPr>
        <w:t>。</w:t>
      </w:r>
    </w:p>
    <w:p w14:paraId="745B8774" w14:textId="129BB651" w:rsidR="00FC495E" w:rsidRPr="005F676D" w:rsidRDefault="00FC495E" w:rsidP="00404303">
      <w:pPr>
        <w:widowControl/>
        <w:shd w:val="clear" w:color="auto" w:fill="FFFFFF"/>
        <w:spacing w:line="360" w:lineRule="auto"/>
        <w:ind w:firstLine="420"/>
        <w:jc w:val="left"/>
        <w:rPr>
          <w:rFonts w:ascii="宋体" w:hAnsi="宋体" w:cs="宋体"/>
          <w:kern w:val="0"/>
          <w:szCs w:val="21"/>
          <w:shd w:val="clear" w:color="auto" w:fill="FFFFFF"/>
        </w:rPr>
      </w:pPr>
      <w:r w:rsidRPr="00407A10">
        <w:rPr>
          <w:rFonts w:ascii="宋体" w:hAnsi="宋体" w:cs="宋体" w:hint="eastAsia"/>
        </w:rPr>
        <w:t>75周年</w:t>
      </w:r>
      <w:r w:rsidRPr="00407A10">
        <w:rPr>
          <w:rFonts w:ascii="宋体" w:hAnsi="宋体" w:cs="宋体" w:hint="eastAsia"/>
          <w:kern w:val="0"/>
          <w:szCs w:val="21"/>
          <w:lang w:bidi="ar"/>
        </w:rPr>
        <w:t>校庆宣传片</w:t>
      </w:r>
      <w:r>
        <w:rPr>
          <w:rFonts w:ascii="宋体" w:hAnsi="宋体" w:cs="宋体" w:hint="eastAsia"/>
          <w:kern w:val="0"/>
          <w:szCs w:val="21"/>
          <w:lang w:bidi="ar"/>
        </w:rPr>
        <w:t>需在签订合同后3</w:t>
      </w:r>
      <w:r>
        <w:rPr>
          <w:rFonts w:ascii="宋体" w:hAnsi="宋体" w:cs="宋体"/>
          <w:kern w:val="0"/>
          <w:szCs w:val="21"/>
          <w:lang w:bidi="ar"/>
        </w:rPr>
        <w:t>0</w:t>
      </w:r>
      <w:r>
        <w:rPr>
          <w:rFonts w:ascii="宋体" w:hAnsi="宋体" w:cs="宋体" w:hint="eastAsia"/>
          <w:kern w:val="0"/>
          <w:szCs w:val="21"/>
          <w:lang w:bidi="ar"/>
        </w:rPr>
        <w:t>天（日历日）内完成。</w:t>
      </w:r>
    </w:p>
    <w:p w14:paraId="139174A1" w14:textId="77777777" w:rsidR="00C92816" w:rsidRPr="00404303" w:rsidRDefault="00C92816" w:rsidP="00404303">
      <w:pPr>
        <w:widowControl/>
        <w:shd w:val="clear" w:color="auto" w:fill="FFFFFF"/>
        <w:spacing w:line="360" w:lineRule="auto"/>
        <w:ind w:firstLine="420"/>
        <w:jc w:val="left"/>
        <w:rPr>
          <w:rFonts w:ascii="宋体" w:hAnsi="宋体" w:cs="宋体"/>
          <w:kern w:val="0"/>
          <w:szCs w:val="21"/>
          <w:shd w:val="clear" w:color="auto" w:fill="FFFFFF"/>
        </w:rPr>
      </w:pPr>
      <w:r w:rsidRPr="00404303">
        <w:rPr>
          <w:rFonts w:ascii="宋体" w:hAnsi="宋体" w:cs="宋体"/>
          <w:kern w:val="0"/>
          <w:szCs w:val="21"/>
          <w:shd w:val="clear" w:color="auto" w:fill="FFFFFF"/>
        </w:rPr>
        <w:t>2</w:t>
      </w:r>
      <w:r w:rsidRPr="00404303">
        <w:rPr>
          <w:rFonts w:ascii="宋体" w:hAnsi="宋体" w:cs="宋体" w:hint="eastAsia"/>
          <w:kern w:val="0"/>
          <w:szCs w:val="21"/>
          <w:shd w:val="clear" w:color="auto" w:fill="FFFFFF"/>
        </w:rPr>
        <w:t>、</w:t>
      </w:r>
      <w:r w:rsidR="00881205" w:rsidRPr="00404303">
        <w:rPr>
          <w:rFonts w:ascii="宋体" w:hAnsi="宋体" w:cs="宋体" w:hint="eastAsia"/>
          <w:kern w:val="0"/>
          <w:szCs w:val="21"/>
          <w:shd w:val="clear" w:color="auto" w:fill="FFFFFF"/>
        </w:rPr>
        <w:t>服务</w:t>
      </w:r>
      <w:r w:rsidRPr="00404303">
        <w:rPr>
          <w:rFonts w:ascii="宋体" w:hAnsi="宋体" w:cs="宋体" w:hint="eastAsia"/>
          <w:kern w:val="0"/>
          <w:szCs w:val="21"/>
          <w:shd w:val="clear" w:color="auto" w:fill="FFFFFF"/>
        </w:rPr>
        <w:t>地点：用户指定地点。</w:t>
      </w:r>
    </w:p>
    <w:p w14:paraId="4AEBC913" w14:textId="77777777" w:rsidR="00790B83" w:rsidRDefault="00280C9A" w:rsidP="00790B83">
      <w:pPr>
        <w:widowControl/>
        <w:shd w:val="clear" w:color="auto" w:fill="FFFFFF"/>
        <w:spacing w:line="360" w:lineRule="auto"/>
        <w:ind w:firstLine="420"/>
        <w:jc w:val="left"/>
        <w:rPr>
          <w:rFonts w:ascii="宋体" w:hAnsi="宋体" w:cs="宋体"/>
          <w:kern w:val="0"/>
          <w:szCs w:val="21"/>
          <w:shd w:val="clear" w:color="auto" w:fill="FFFFFF"/>
        </w:rPr>
      </w:pPr>
      <w:r w:rsidRPr="00404303">
        <w:rPr>
          <w:rFonts w:ascii="宋体" w:hAnsi="宋体" w:cs="宋体" w:hint="eastAsia"/>
          <w:kern w:val="0"/>
          <w:szCs w:val="21"/>
          <w:shd w:val="clear" w:color="auto" w:fill="FFFFFF"/>
        </w:rPr>
        <w:t>3</w:t>
      </w:r>
      <w:r w:rsidR="00C92816" w:rsidRPr="00404303">
        <w:rPr>
          <w:rFonts w:ascii="宋体" w:hAnsi="宋体" w:cs="宋体" w:hint="eastAsia"/>
          <w:kern w:val="0"/>
          <w:szCs w:val="21"/>
          <w:shd w:val="clear" w:color="auto" w:fill="FFFFFF"/>
        </w:rPr>
        <w:t>、付款方式：</w:t>
      </w:r>
      <w:r w:rsidR="00DF6296" w:rsidRPr="00404303">
        <w:rPr>
          <w:rFonts w:ascii="宋体" w:hAnsi="宋体" w:cs="宋体" w:hint="eastAsia"/>
          <w:kern w:val="0"/>
          <w:szCs w:val="21"/>
          <w:shd w:val="clear" w:color="auto" w:fill="FFFFFF"/>
        </w:rPr>
        <w:t>2</w:t>
      </w:r>
      <w:r w:rsidR="00DF6296" w:rsidRPr="00404303">
        <w:rPr>
          <w:rFonts w:ascii="宋体" w:hAnsi="宋体" w:cs="宋体"/>
          <w:kern w:val="0"/>
          <w:szCs w:val="21"/>
          <w:shd w:val="clear" w:color="auto" w:fill="FFFFFF"/>
        </w:rPr>
        <w:t>021</w:t>
      </w:r>
      <w:r w:rsidR="00DF6296" w:rsidRPr="00404303">
        <w:rPr>
          <w:rFonts w:ascii="宋体" w:hAnsi="宋体" w:cs="宋体" w:hint="eastAsia"/>
          <w:kern w:val="0"/>
          <w:szCs w:val="21"/>
          <w:shd w:val="clear" w:color="auto" w:fill="FFFFFF"/>
        </w:rPr>
        <w:t>招生</w:t>
      </w:r>
      <w:r w:rsidR="00EB5125" w:rsidRPr="00404303">
        <w:rPr>
          <w:rFonts w:ascii="宋体" w:hAnsi="宋体" w:cs="宋体" w:hint="eastAsia"/>
          <w:kern w:val="0"/>
          <w:szCs w:val="21"/>
          <w:shd w:val="clear" w:color="auto" w:fill="FFFFFF"/>
        </w:rPr>
        <w:t>宣传片</w:t>
      </w:r>
      <w:r w:rsidR="00DF6296" w:rsidRPr="00404303">
        <w:rPr>
          <w:rFonts w:ascii="宋体" w:hAnsi="宋体" w:cs="宋体" w:hint="eastAsia"/>
          <w:kern w:val="0"/>
          <w:szCs w:val="21"/>
          <w:shd w:val="clear" w:color="auto" w:fill="FFFFFF"/>
        </w:rPr>
        <w:t>制作完成后</w:t>
      </w:r>
      <w:r w:rsidR="00EB5125" w:rsidRPr="00404303">
        <w:rPr>
          <w:rFonts w:ascii="宋体" w:hAnsi="宋体" w:cs="宋体" w:hint="eastAsia"/>
          <w:kern w:val="0"/>
          <w:szCs w:val="21"/>
          <w:shd w:val="clear" w:color="auto" w:fill="FFFFFF"/>
        </w:rPr>
        <w:t>，</w:t>
      </w:r>
      <w:r w:rsidR="00DF6296" w:rsidRPr="00404303">
        <w:rPr>
          <w:rFonts w:ascii="宋体" w:hAnsi="宋体" w:cs="宋体" w:hint="eastAsia"/>
          <w:kern w:val="0"/>
          <w:szCs w:val="21"/>
          <w:shd w:val="clear" w:color="auto" w:fill="FFFFFF"/>
        </w:rPr>
        <w:t>经我</w:t>
      </w:r>
      <w:proofErr w:type="gramStart"/>
      <w:r w:rsidR="00DF6296" w:rsidRPr="00404303">
        <w:rPr>
          <w:rFonts w:ascii="宋体" w:hAnsi="宋体" w:cs="宋体" w:hint="eastAsia"/>
          <w:kern w:val="0"/>
          <w:szCs w:val="21"/>
          <w:shd w:val="clear" w:color="auto" w:fill="FFFFFF"/>
        </w:rPr>
        <w:t>校验收</w:t>
      </w:r>
      <w:proofErr w:type="gramEnd"/>
      <w:r w:rsidR="00DF6296" w:rsidRPr="00404303">
        <w:rPr>
          <w:rFonts w:ascii="宋体" w:hAnsi="宋体" w:cs="宋体" w:hint="eastAsia"/>
          <w:kern w:val="0"/>
          <w:szCs w:val="21"/>
          <w:shd w:val="clear" w:color="auto" w:fill="FFFFFF"/>
        </w:rPr>
        <w:t>合格后，乙方凭发票向甲方提请支付</w:t>
      </w:r>
      <w:r w:rsidR="00F95AFD" w:rsidRPr="00404303">
        <w:rPr>
          <w:rFonts w:ascii="宋体" w:hAnsi="宋体" w:cs="宋体" w:hint="eastAsia"/>
          <w:kern w:val="0"/>
          <w:szCs w:val="21"/>
          <w:shd w:val="clear" w:color="auto" w:fill="FFFFFF"/>
        </w:rPr>
        <w:t>合同金额的5</w:t>
      </w:r>
      <w:r w:rsidR="00F95AFD" w:rsidRPr="00404303">
        <w:rPr>
          <w:rFonts w:ascii="宋体" w:hAnsi="宋体" w:cs="宋体"/>
          <w:kern w:val="0"/>
          <w:szCs w:val="21"/>
          <w:shd w:val="clear" w:color="auto" w:fill="FFFFFF"/>
        </w:rPr>
        <w:t>0</w:t>
      </w:r>
      <w:r w:rsidR="00F95AFD" w:rsidRPr="00404303">
        <w:rPr>
          <w:rFonts w:ascii="宋体" w:hAnsi="宋体" w:cs="宋体" w:hint="eastAsia"/>
          <w:kern w:val="0"/>
          <w:szCs w:val="21"/>
          <w:shd w:val="clear" w:color="auto" w:fill="FFFFFF"/>
        </w:rPr>
        <w:t>%；75周年校庆宣传片制作完成后，经我</w:t>
      </w:r>
      <w:proofErr w:type="gramStart"/>
      <w:r w:rsidR="00F95AFD" w:rsidRPr="00404303">
        <w:rPr>
          <w:rFonts w:ascii="宋体" w:hAnsi="宋体" w:cs="宋体" w:hint="eastAsia"/>
          <w:kern w:val="0"/>
          <w:szCs w:val="21"/>
          <w:shd w:val="clear" w:color="auto" w:fill="FFFFFF"/>
        </w:rPr>
        <w:t>校验收</w:t>
      </w:r>
      <w:proofErr w:type="gramEnd"/>
      <w:r w:rsidR="00F95AFD" w:rsidRPr="00404303">
        <w:rPr>
          <w:rFonts w:ascii="宋体" w:hAnsi="宋体" w:cs="宋体" w:hint="eastAsia"/>
          <w:kern w:val="0"/>
          <w:szCs w:val="21"/>
          <w:shd w:val="clear" w:color="auto" w:fill="FFFFFF"/>
        </w:rPr>
        <w:t>合格后，乙方凭发票向甲方提请支付合同剩余款项。</w:t>
      </w:r>
    </w:p>
    <w:p w14:paraId="3BF8C22D" w14:textId="4F6AAFEC" w:rsidR="00280C9A" w:rsidRPr="00404303" w:rsidRDefault="00280C9A" w:rsidP="00790B83">
      <w:pPr>
        <w:widowControl/>
        <w:shd w:val="clear" w:color="auto" w:fill="FFFFFF"/>
        <w:spacing w:line="360" w:lineRule="auto"/>
        <w:ind w:firstLine="420"/>
        <w:jc w:val="left"/>
        <w:rPr>
          <w:rFonts w:ascii="宋体" w:hAnsi="宋体" w:cs="宋体"/>
          <w:kern w:val="0"/>
          <w:szCs w:val="21"/>
          <w:shd w:val="clear" w:color="auto" w:fill="FFFFFF"/>
        </w:rPr>
      </w:pPr>
      <w:r w:rsidRPr="00404303">
        <w:rPr>
          <w:rFonts w:ascii="宋体" w:hAnsi="宋体" w:cs="宋体" w:hint="eastAsia"/>
          <w:kern w:val="0"/>
          <w:szCs w:val="21"/>
          <w:shd w:val="clear" w:color="auto" w:fill="FFFFFF"/>
        </w:rPr>
        <w:t>4、投标报价</w:t>
      </w:r>
    </w:p>
    <w:p w14:paraId="513E18C8" w14:textId="77777777" w:rsidR="00280C9A" w:rsidRPr="005F676D" w:rsidRDefault="0058746E" w:rsidP="00404303">
      <w:pPr>
        <w:widowControl/>
        <w:shd w:val="clear" w:color="auto" w:fill="FFFFFF"/>
        <w:spacing w:line="360" w:lineRule="auto"/>
        <w:ind w:firstLine="420"/>
        <w:jc w:val="left"/>
        <w:rPr>
          <w:rFonts w:ascii="宋体" w:hAnsi="宋体" w:cs="宋体"/>
          <w:kern w:val="0"/>
          <w:szCs w:val="21"/>
          <w:shd w:val="clear" w:color="auto" w:fill="FFFFFF"/>
        </w:rPr>
      </w:pPr>
      <w:r w:rsidRPr="005F676D">
        <w:rPr>
          <w:rFonts w:ascii="宋体" w:hAnsi="宋体" w:cs="宋体" w:hint="eastAsia"/>
          <w:kern w:val="0"/>
          <w:szCs w:val="21"/>
          <w:shd w:val="clear" w:color="auto" w:fill="FFFFFF"/>
        </w:rPr>
        <w:t>（1）</w:t>
      </w:r>
      <w:r w:rsidR="00280C9A" w:rsidRPr="005F676D">
        <w:rPr>
          <w:rFonts w:ascii="宋体" w:hAnsi="宋体" w:cs="宋体" w:hint="eastAsia"/>
          <w:kern w:val="0"/>
          <w:szCs w:val="21"/>
          <w:shd w:val="clear" w:color="auto" w:fill="FFFFFF"/>
        </w:rPr>
        <w:t>本项目服务费采用包干制，应包括服务成本、法定税费和企业的利润。由企业根据招标文件所提供的资料自行测算投标报价；一经中标，投标报价总价作为中标单位与采购单位</w:t>
      </w:r>
      <w:proofErr w:type="gramStart"/>
      <w:r w:rsidR="00280C9A" w:rsidRPr="005F676D">
        <w:rPr>
          <w:rFonts w:ascii="宋体" w:hAnsi="宋体" w:cs="宋体" w:hint="eastAsia"/>
          <w:kern w:val="0"/>
          <w:szCs w:val="21"/>
          <w:shd w:val="clear" w:color="auto" w:fill="FFFFFF"/>
        </w:rPr>
        <w:t>签定</w:t>
      </w:r>
      <w:proofErr w:type="gramEnd"/>
      <w:r w:rsidR="00280C9A" w:rsidRPr="005F676D">
        <w:rPr>
          <w:rFonts w:ascii="宋体" w:hAnsi="宋体" w:cs="宋体" w:hint="eastAsia"/>
          <w:kern w:val="0"/>
          <w:szCs w:val="21"/>
          <w:shd w:val="clear" w:color="auto" w:fill="FFFFFF"/>
        </w:rPr>
        <w:t>的合同金额，合同期限内不做调整；</w:t>
      </w:r>
    </w:p>
    <w:p w14:paraId="564981BA" w14:textId="2589D0CA" w:rsidR="00280C9A" w:rsidRPr="005F676D" w:rsidRDefault="0058746E" w:rsidP="00404303">
      <w:pPr>
        <w:widowControl/>
        <w:shd w:val="clear" w:color="auto" w:fill="FFFFFF"/>
        <w:spacing w:line="360" w:lineRule="auto"/>
        <w:ind w:firstLine="420"/>
        <w:jc w:val="left"/>
        <w:rPr>
          <w:rFonts w:ascii="宋体" w:hAnsi="宋体" w:cs="宋体"/>
          <w:kern w:val="0"/>
          <w:szCs w:val="21"/>
          <w:shd w:val="clear" w:color="auto" w:fill="FFFFFF"/>
        </w:rPr>
      </w:pPr>
      <w:r w:rsidRPr="005F676D">
        <w:rPr>
          <w:rFonts w:ascii="宋体" w:hAnsi="宋体" w:cs="宋体" w:hint="eastAsia"/>
          <w:kern w:val="0"/>
          <w:szCs w:val="21"/>
          <w:shd w:val="clear" w:color="auto" w:fill="FFFFFF"/>
        </w:rPr>
        <w:t>（2）</w:t>
      </w:r>
      <w:r w:rsidR="00A91F44">
        <w:rPr>
          <w:rFonts w:ascii="宋体" w:hAnsi="宋体" w:cs="宋体" w:hint="eastAsia"/>
          <w:kern w:val="0"/>
          <w:szCs w:val="21"/>
          <w:shd w:val="clear" w:color="auto" w:fill="FFFFFF"/>
        </w:rPr>
        <w:t xml:space="preserve"> </w:t>
      </w:r>
      <w:r w:rsidR="00280C9A" w:rsidRPr="005F676D">
        <w:rPr>
          <w:rFonts w:ascii="宋体" w:hAnsi="宋体" w:cs="宋体" w:hint="eastAsia"/>
          <w:kern w:val="0"/>
          <w:szCs w:val="21"/>
          <w:shd w:val="clear" w:color="auto" w:fill="FFFFFF"/>
        </w:rPr>
        <w:t>投标人应根据本企业的成本自行决定报价，但不得以低于其企业成本的报价投标；</w:t>
      </w:r>
    </w:p>
    <w:p w14:paraId="5D02AAF0" w14:textId="77777777" w:rsidR="00280C9A" w:rsidRPr="005F676D" w:rsidRDefault="0058746E" w:rsidP="00404303">
      <w:pPr>
        <w:widowControl/>
        <w:shd w:val="clear" w:color="auto" w:fill="FFFFFF"/>
        <w:spacing w:line="360" w:lineRule="auto"/>
        <w:ind w:firstLine="420"/>
        <w:jc w:val="left"/>
        <w:rPr>
          <w:rFonts w:ascii="宋体" w:hAnsi="宋体" w:cs="宋体"/>
          <w:kern w:val="0"/>
          <w:szCs w:val="21"/>
          <w:shd w:val="clear" w:color="auto" w:fill="FFFFFF"/>
        </w:rPr>
      </w:pPr>
      <w:r w:rsidRPr="005F676D">
        <w:rPr>
          <w:rFonts w:ascii="宋体" w:hAnsi="宋体" w:cs="宋体" w:hint="eastAsia"/>
          <w:kern w:val="0"/>
          <w:szCs w:val="21"/>
          <w:shd w:val="clear" w:color="auto" w:fill="FFFFFF"/>
        </w:rPr>
        <w:t>（3）</w:t>
      </w:r>
      <w:r w:rsidR="00280C9A" w:rsidRPr="005F676D">
        <w:rPr>
          <w:rFonts w:ascii="宋体" w:hAnsi="宋体" w:cs="宋体" w:hint="eastAsia"/>
          <w:kern w:val="0"/>
          <w:szCs w:val="21"/>
          <w:shd w:val="clear" w:color="auto" w:fill="FFFFFF"/>
        </w:rPr>
        <w:t>投标人的投标报价不得超过财政预算限额；</w:t>
      </w:r>
    </w:p>
    <w:p w14:paraId="4A64A861" w14:textId="77777777" w:rsidR="00280C9A" w:rsidRPr="005F676D" w:rsidRDefault="0058746E" w:rsidP="00404303">
      <w:pPr>
        <w:widowControl/>
        <w:shd w:val="clear" w:color="auto" w:fill="FFFFFF"/>
        <w:spacing w:line="360" w:lineRule="auto"/>
        <w:ind w:firstLine="420"/>
        <w:jc w:val="left"/>
        <w:rPr>
          <w:rFonts w:ascii="宋体" w:hAnsi="宋体" w:cs="宋体"/>
          <w:kern w:val="0"/>
          <w:szCs w:val="21"/>
          <w:shd w:val="clear" w:color="auto" w:fill="FFFFFF"/>
        </w:rPr>
      </w:pPr>
      <w:r w:rsidRPr="005F676D">
        <w:rPr>
          <w:rFonts w:ascii="宋体" w:hAnsi="宋体" w:cs="宋体" w:hint="eastAsia"/>
          <w:kern w:val="0"/>
          <w:szCs w:val="21"/>
          <w:shd w:val="clear" w:color="auto" w:fill="FFFFFF"/>
        </w:rPr>
        <w:lastRenderedPageBreak/>
        <w:t>（4）</w:t>
      </w:r>
      <w:r w:rsidR="00280C9A" w:rsidRPr="005F676D">
        <w:rPr>
          <w:rFonts w:ascii="宋体" w:hAnsi="宋体" w:cs="宋体" w:hint="eastAsia"/>
          <w:kern w:val="0"/>
          <w:szCs w:val="21"/>
          <w:shd w:val="clear" w:color="auto" w:fill="FFFFFF"/>
        </w:rPr>
        <w:t>投标人的投标报价，应是本项目招标范围和招标文件及合同条款上所列的各项内容中所述的全部，不得以任何理由予以重复，并以投标人提出的综合单价或总价为依据；</w:t>
      </w:r>
    </w:p>
    <w:p w14:paraId="129C805C" w14:textId="77777777" w:rsidR="00280C9A" w:rsidRPr="005F676D" w:rsidRDefault="0058746E" w:rsidP="00404303">
      <w:pPr>
        <w:widowControl/>
        <w:shd w:val="clear" w:color="auto" w:fill="FFFFFF"/>
        <w:spacing w:line="360" w:lineRule="auto"/>
        <w:ind w:firstLine="420"/>
        <w:jc w:val="left"/>
        <w:rPr>
          <w:rFonts w:ascii="宋体" w:hAnsi="宋体" w:cs="宋体"/>
          <w:kern w:val="0"/>
          <w:szCs w:val="21"/>
          <w:shd w:val="clear" w:color="auto" w:fill="FFFFFF"/>
        </w:rPr>
      </w:pPr>
      <w:r w:rsidRPr="005F676D">
        <w:rPr>
          <w:rFonts w:ascii="宋体" w:hAnsi="宋体" w:cs="宋体" w:hint="eastAsia"/>
          <w:kern w:val="0"/>
          <w:szCs w:val="21"/>
          <w:shd w:val="clear" w:color="auto" w:fill="FFFFFF"/>
        </w:rPr>
        <w:t>（5）</w:t>
      </w:r>
      <w:r w:rsidR="00280C9A" w:rsidRPr="005F676D">
        <w:rPr>
          <w:rFonts w:ascii="宋体" w:hAnsi="宋体" w:cs="宋体" w:hint="eastAsia"/>
          <w:kern w:val="0"/>
          <w:szCs w:val="21"/>
          <w:shd w:val="clear" w:color="auto" w:fill="FFFFFF"/>
        </w:rPr>
        <w:t>除非</w:t>
      </w:r>
      <w:r w:rsidR="00870025" w:rsidRPr="005F676D">
        <w:rPr>
          <w:rFonts w:ascii="宋体" w:hAnsi="宋体" w:cs="宋体" w:hint="eastAsia"/>
          <w:kern w:val="0"/>
          <w:szCs w:val="21"/>
          <w:shd w:val="clear" w:color="auto" w:fill="FFFFFF"/>
        </w:rPr>
        <w:t>我校</w:t>
      </w:r>
      <w:r w:rsidR="00280C9A" w:rsidRPr="005F676D">
        <w:rPr>
          <w:rFonts w:ascii="宋体" w:hAnsi="宋体" w:cs="宋体" w:hint="eastAsia"/>
          <w:kern w:val="0"/>
          <w:szCs w:val="21"/>
          <w:shd w:val="clear" w:color="auto" w:fill="FFFFFF"/>
        </w:rPr>
        <w:t>通过修改招标文件予以更正，否则，投标人应毫无例外地按招标文件所列的清单</w:t>
      </w:r>
      <w:proofErr w:type="gramStart"/>
      <w:r w:rsidR="00280C9A" w:rsidRPr="005F676D">
        <w:rPr>
          <w:rFonts w:ascii="宋体" w:hAnsi="宋体" w:cs="宋体" w:hint="eastAsia"/>
          <w:kern w:val="0"/>
          <w:szCs w:val="21"/>
          <w:shd w:val="clear" w:color="auto" w:fill="FFFFFF"/>
        </w:rPr>
        <w:t>中项目</w:t>
      </w:r>
      <w:proofErr w:type="gramEnd"/>
      <w:r w:rsidR="00280C9A" w:rsidRPr="005F676D">
        <w:rPr>
          <w:rFonts w:ascii="宋体" w:hAnsi="宋体" w:cs="宋体" w:hint="eastAsia"/>
          <w:kern w:val="0"/>
          <w:szCs w:val="21"/>
          <w:shd w:val="clear" w:color="auto" w:fill="FFFFFF"/>
        </w:rPr>
        <w:t>和数量填报综合单价和合价。投标人未</w:t>
      </w:r>
      <w:proofErr w:type="gramStart"/>
      <w:r w:rsidR="00280C9A" w:rsidRPr="005F676D">
        <w:rPr>
          <w:rFonts w:ascii="宋体" w:hAnsi="宋体" w:cs="宋体" w:hint="eastAsia"/>
          <w:kern w:val="0"/>
          <w:szCs w:val="21"/>
          <w:shd w:val="clear" w:color="auto" w:fill="FFFFFF"/>
        </w:rPr>
        <w:t>填综合</w:t>
      </w:r>
      <w:proofErr w:type="gramEnd"/>
      <w:r w:rsidR="00280C9A" w:rsidRPr="005F676D">
        <w:rPr>
          <w:rFonts w:ascii="宋体" w:hAnsi="宋体" w:cs="宋体" w:hint="eastAsia"/>
          <w:kern w:val="0"/>
          <w:szCs w:val="21"/>
          <w:shd w:val="clear" w:color="auto" w:fill="FFFFFF"/>
        </w:rPr>
        <w:t>单价或合价的项目，在实施后，将不得以支付，并视作该项费用已包括在其它有价款的综合单价或合价内；</w:t>
      </w:r>
    </w:p>
    <w:p w14:paraId="18F50B36" w14:textId="77777777" w:rsidR="00C92816" w:rsidRPr="00404303" w:rsidRDefault="001730E1" w:rsidP="00404303">
      <w:pPr>
        <w:widowControl/>
        <w:shd w:val="clear" w:color="auto" w:fill="FFFFFF"/>
        <w:spacing w:line="360" w:lineRule="auto"/>
        <w:ind w:firstLine="420"/>
        <w:jc w:val="left"/>
        <w:rPr>
          <w:rFonts w:ascii="宋体" w:hAnsi="宋体" w:cs="宋体"/>
          <w:kern w:val="0"/>
          <w:szCs w:val="21"/>
          <w:shd w:val="clear" w:color="auto" w:fill="FFFFFF"/>
        </w:rPr>
      </w:pPr>
      <w:r w:rsidRPr="00404303">
        <w:rPr>
          <w:rFonts w:ascii="宋体" w:hAnsi="宋体" w:cs="宋体" w:hint="eastAsia"/>
          <w:kern w:val="0"/>
          <w:szCs w:val="21"/>
          <w:shd w:val="clear" w:color="auto" w:fill="FFFFFF"/>
        </w:rPr>
        <w:t>5</w:t>
      </w:r>
      <w:r w:rsidR="00280C9A" w:rsidRPr="00404303">
        <w:rPr>
          <w:rFonts w:ascii="宋体" w:hAnsi="宋体" w:cs="宋体" w:hint="eastAsia"/>
          <w:kern w:val="0"/>
          <w:szCs w:val="21"/>
          <w:shd w:val="clear" w:color="auto" w:fill="FFFFFF"/>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0BBBDC87" w14:textId="77777777" w:rsidR="00C92816" w:rsidRPr="005F676D" w:rsidRDefault="00C92816">
      <w:pPr>
        <w:spacing w:line="360" w:lineRule="auto"/>
        <w:rPr>
          <w:rFonts w:ascii="宋体" w:hAnsi="宋体" w:cs="Arial"/>
          <w:kern w:val="0"/>
          <w:sz w:val="24"/>
          <w:szCs w:val="24"/>
        </w:rPr>
      </w:pPr>
    </w:p>
    <w:p w14:paraId="4107EC94" w14:textId="136B678E" w:rsidR="00A57FBF" w:rsidRPr="005F676D" w:rsidRDefault="00C92816" w:rsidP="00A57FBF">
      <w:pPr>
        <w:widowControl/>
        <w:shd w:val="clear" w:color="auto" w:fill="FFFFFF"/>
        <w:spacing w:line="360" w:lineRule="auto"/>
        <w:jc w:val="left"/>
        <w:textAlignment w:val="center"/>
        <w:rPr>
          <w:rFonts w:ascii="宋体" w:hAnsi="宋体"/>
          <w:sz w:val="22"/>
        </w:rPr>
      </w:pPr>
      <w:r w:rsidRPr="005F676D">
        <w:rPr>
          <w:rFonts w:ascii="黑体" w:eastAsia="黑体" w:hAnsi="黑体" w:cs="Arial" w:hint="eastAsia"/>
          <w:kern w:val="0"/>
          <w:sz w:val="28"/>
          <w:szCs w:val="24"/>
        </w:rPr>
        <w:t>三、</w:t>
      </w:r>
      <w:r w:rsidR="00A0400E" w:rsidRPr="005F676D">
        <w:rPr>
          <w:rFonts w:ascii="黑体" w:eastAsia="黑体" w:hAnsi="黑体" w:cs="Arial" w:hint="eastAsia"/>
          <w:kern w:val="0"/>
          <w:sz w:val="28"/>
          <w:szCs w:val="24"/>
        </w:rPr>
        <w:t>项目服务要求</w:t>
      </w:r>
    </w:p>
    <w:p w14:paraId="7E7C842F" w14:textId="0B164824" w:rsidR="00A57FBF" w:rsidRPr="005D4907" w:rsidRDefault="00A57FBF" w:rsidP="00B65134">
      <w:pPr>
        <w:widowControl/>
        <w:shd w:val="clear" w:color="auto" w:fill="FFFFFF"/>
        <w:spacing w:line="360" w:lineRule="auto"/>
        <w:ind w:firstLine="420"/>
        <w:jc w:val="left"/>
        <w:rPr>
          <w:rFonts w:ascii="宋体" w:hAnsi="宋体" w:cs="宋体"/>
          <w:b/>
          <w:bCs/>
          <w:kern w:val="0"/>
          <w:szCs w:val="21"/>
          <w:shd w:val="clear" w:color="auto" w:fill="FFFFFF"/>
        </w:rPr>
      </w:pPr>
      <w:r w:rsidRPr="005D4907">
        <w:rPr>
          <w:rFonts w:ascii="宋体" w:hAnsi="宋体" w:cs="宋体" w:hint="eastAsia"/>
          <w:b/>
          <w:bCs/>
          <w:kern w:val="0"/>
          <w:szCs w:val="21"/>
          <w:shd w:val="clear" w:color="auto" w:fill="FFFFFF"/>
        </w:rPr>
        <w:t>（一）服务内容</w:t>
      </w:r>
    </w:p>
    <w:p w14:paraId="09E809FF" w14:textId="41D3D396" w:rsidR="00A57FBF" w:rsidRPr="00B65134" w:rsidRDefault="00971683" w:rsidP="00B65134">
      <w:pPr>
        <w:widowControl/>
        <w:shd w:val="clear" w:color="auto" w:fill="FFFFFF"/>
        <w:spacing w:line="360" w:lineRule="auto"/>
        <w:ind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1、</w:t>
      </w:r>
      <w:r w:rsidR="00A57FBF" w:rsidRPr="00B65134">
        <w:rPr>
          <w:rFonts w:ascii="宋体" w:hAnsi="宋体" w:cs="宋体" w:hint="eastAsia"/>
          <w:kern w:val="0"/>
          <w:szCs w:val="21"/>
          <w:shd w:val="clear" w:color="auto" w:fill="FFFFFF"/>
        </w:rPr>
        <w:t>以总结归纳近年来深圳中学取得的重要成就，以招生和校庆推介为主要内容，以近年来国内或国外教育成果等为素材，向全市乃至全国推介深中。</w:t>
      </w:r>
    </w:p>
    <w:p w14:paraId="25D4261F" w14:textId="5F4D11DA" w:rsidR="00A57FBF" w:rsidRPr="00B65134" w:rsidRDefault="00971683" w:rsidP="00971683">
      <w:pPr>
        <w:widowControl/>
        <w:shd w:val="clear" w:color="auto" w:fill="FFFFFF"/>
        <w:spacing w:line="360" w:lineRule="auto"/>
        <w:ind w:firstLineChars="200" w:firstLine="420"/>
        <w:jc w:val="left"/>
        <w:rPr>
          <w:rFonts w:ascii="宋体" w:hAnsi="宋体" w:cs="宋体"/>
          <w:kern w:val="0"/>
          <w:szCs w:val="21"/>
          <w:shd w:val="clear" w:color="auto" w:fill="FFFFFF"/>
        </w:rPr>
      </w:pPr>
      <w:r>
        <w:rPr>
          <w:rFonts w:ascii="宋体" w:hAnsi="宋体" w:cs="宋体"/>
          <w:kern w:val="0"/>
          <w:szCs w:val="21"/>
          <w:shd w:val="clear" w:color="auto" w:fill="FFFFFF"/>
        </w:rPr>
        <w:t>2</w:t>
      </w:r>
      <w:r>
        <w:rPr>
          <w:rFonts w:ascii="宋体" w:hAnsi="宋体" w:cs="宋体" w:hint="eastAsia"/>
          <w:kern w:val="0"/>
          <w:szCs w:val="21"/>
          <w:shd w:val="clear" w:color="auto" w:fill="FFFFFF"/>
        </w:rPr>
        <w:t>、</w:t>
      </w:r>
      <w:r w:rsidR="00A57FBF" w:rsidRPr="00B65134">
        <w:rPr>
          <w:rFonts w:ascii="宋体" w:hAnsi="宋体" w:cs="宋体" w:hint="eastAsia"/>
          <w:kern w:val="0"/>
          <w:szCs w:val="21"/>
          <w:shd w:val="clear" w:color="auto" w:fill="FFFFFF"/>
        </w:rPr>
        <w:t>整体前期脚本，摄像、剪辑团队需要具备丰富的宣传片摄制经验。</w:t>
      </w:r>
    </w:p>
    <w:p w14:paraId="56C74CBA" w14:textId="6457D04B" w:rsidR="00A57FBF" w:rsidRPr="00B65134" w:rsidRDefault="00971683" w:rsidP="00971683">
      <w:pPr>
        <w:widowControl/>
        <w:shd w:val="clear" w:color="auto" w:fill="FFFFFF"/>
        <w:spacing w:line="360" w:lineRule="auto"/>
        <w:ind w:firstLineChars="200" w:firstLine="420"/>
        <w:jc w:val="left"/>
        <w:rPr>
          <w:rFonts w:ascii="宋体" w:hAnsi="宋体" w:cs="宋体"/>
          <w:kern w:val="0"/>
          <w:szCs w:val="21"/>
          <w:shd w:val="clear" w:color="auto" w:fill="FFFFFF"/>
        </w:rPr>
      </w:pPr>
      <w:r>
        <w:rPr>
          <w:rFonts w:ascii="宋体" w:hAnsi="宋体" w:cs="宋体"/>
          <w:kern w:val="0"/>
          <w:szCs w:val="21"/>
          <w:shd w:val="clear" w:color="auto" w:fill="FFFFFF"/>
        </w:rPr>
        <w:t>3</w:t>
      </w:r>
      <w:r>
        <w:rPr>
          <w:rFonts w:ascii="宋体" w:hAnsi="宋体" w:cs="宋体" w:hint="eastAsia"/>
          <w:kern w:val="0"/>
          <w:szCs w:val="21"/>
          <w:shd w:val="clear" w:color="auto" w:fill="FFFFFF"/>
        </w:rPr>
        <w:t>、</w:t>
      </w:r>
      <w:r w:rsidR="00A57FBF" w:rsidRPr="00B65134">
        <w:rPr>
          <w:rFonts w:ascii="宋体" w:hAnsi="宋体" w:cs="宋体" w:hint="eastAsia"/>
          <w:kern w:val="0"/>
          <w:szCs w:val="21"/>
          <w:shd w:val="clear" w:color="auto" w:fill="FFFFFF"/>
        </w:rPr>
        <w:t>使用专业的非线性编辑系统对源视频进行最基本的处理，并结合特效动画等表现形式，制作符合我校需求的视频，成品分辨率不低于4K。</w:t>
      </w:r>
    </w:p>
    <w:p w14:paraId="36D750C4" w14:textId="282FE337" w:rsidR="00A57FBF" w:rsidRPr="00B65134" w:rsidRDefault="00971683" w:rsidP="00971683">
      <w:pPr>
        <w:widowControl/>
        <w:shd w:val="clear" w:color="auto" w:fill="FFFFFF"/>
        <w:spacing w:line="360" w:lineRule="auto"/>
        <w:ind w:firstLineChars="200" w:firstLine="420"/>
        <w:jc w:val="left"/>
        <w:rPr>
          <w:rFonts w:ascii="宋体" w:hAnsi="宋体" w:cs="宋体"/>
          <w:kern w:val="0"/>
          <w:szCs w:val="21"/>
          <w:shd w:val="clear" w:color="auto" w:fill="FFFFFF"/>
        </w:rPr>
      </w:pPr>
      <w:r>
        <w:rPr>
          <w:rFonts w:ascii="宋体" w:hAnsi="宋体" w:cs="宋体"/>
          <w:kern w:val="0"/>
          <w:szCs w:val="21"/>
          <w:shd w:val="clear" w:color="auto" w:fill="FFFFFF"/>
        </w:rPr>
        <w:t>4</w:t>
      </w:r>
      <w:r>
        <w:rPr>
          <w:rFonts w:ascii="宋体" w:hAnsi="宋体" w:cs="宋体" w:hint="eastAsia"/>
          <w:kern w:val="0"/>
          <w:szCs w:val="21"/>
          <w:shd w:val="clear" w:color="auto" w:fill="FFFFFF"/>
        </w:rPr>
        <w:t>、</w:t>
      </w:r>
      <w:r w:rsidR="00A57FBF" w:rsidRPr="00B65134">
        <w:rPr>
          <w:rFonts w:ascii="宋体" w:hAnsi="宋体" w:cs="宋体" w:hint="eastAsia"/>
          <w:kern w:val="0"/>
          <w:szCs w:val="21"/>
          <w:shd w:val="clear" w:color="auto" w:fill="FFFFFF"/>
        </w:rPr>
        <w:t>招生和7</w:t>
      </w:r>
      <w:r w:rsidR="00A57FBF" w:rsidRPr="00B65134">
        <w:rPr>
          <w:rFonts w:ascii="宋体" w:hAnsi="宋体" w:cs="宋体"/>
          <w:kern w:val="0"/>
          <w:szCs w:val="21"/>
          <w:shd w:val="clear" w:color="auto" w:fill="FFFFFF"/>
        </w:rPr>
        <w:t>5</w:t>
      </w:r>
      <w:r w:rsidR="00A57FBF" w:rsidRPr="00B65134">
        <w:rPr>
          <w:rFonts w:ascii="宋体" w:hAnsi="宋体" w:cs="宋体" w:hint="eastAsia"/>
          <w:kern w:val="0"/>
          <w:szCs w:val="21"/>
          <w:shd w:val="clear" w:color="auto" w:fill="FFFFFF"/>
        </w:rPr>
        <w:t>周年校庆宣传片成片两条，各不低于5分钟。</w:t>
      </w:r>
    </w:p>
    <w:p w14:paraId="7D4236D5" w14:textId="3CB5A6DB" w:rsidR="00A57FBF" w:rsidRPr="005D4907" w:rsidRDefault="00A57FBF" w:rsidP="00B65134">
      <w:pPr>
        <w:widowControl/>
        <w:shd w:val="clear" w:color="auto" w:fill="FFFFFF"/>
        <w:spacing w:line="360" w:lineRule="auto"/>
        <w:ind w:firstLine="420"/>
        <w:jc w:val="left"/>
        <w:rPr>
          <w:rFonts w:ascii="宋体" w:hAnsi="宋体" w:cs="宋体"/>
          <w:b/>
          <w:bCs/>
          <w:kern w:val="0"/>
          <w:szCs w:val="21"/>
          <w:shd w:val="clear" w:color="auto" w:fill="FFFFFF"/>
        </w:rPr>
      </w:pPr>
      <w:r w:rsidRPr="005D4907">
        <w:rPr>
          <w:rFonts w:ascii="宋体" w:hAnsi="宋体" w:cs="宋体" w:hint="eastAsia"/>
          <w:b/>
          <w:bCs/>
          <w:kern w:val="0"/>
          <w:szCs w:val="21"/>
          <w:shd w:val="clear" w:color="auto" w:fill="FFFFFF"/>
        </w:rPr>
        <w:t>（二）服务要求</w:t>
      </w:r>
    </w:p>
    <w:p w14:paraId="703E7C17" w14:textId="1A3E6014" w:rsidR="00A57FBF" w:rsidRPr="00B65134" w:rsidRDefault="00171247" w:rsidP="00B65134">
      <w:pPr>
        <w:widowControl/>
        <w:shd w:val="clear" w:color="auto" w:fill="FFFFFF"/>
        <w:spacing w:line="360" w:lineRule="auto"/>
        <w:ind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1、</w:t>
      </w:r>
      <w:r w:rsidR="00A57FBF" w:rsidRPr="00B65134">
        <w:rPr>
          <w:rFonts w:ascii="宋体" w:hAnsi="宋体" w:cs="宋体" w:hint="eastAsia"/>
          <w:kern w:val="0"/>
          <w:szCs w:val="21"/>
          <w:shd w:val="clear" w:color="auto" w:fill="FFFFFF"/>
        </w:rPr>
        <w:t>摄制团队：导演1人、摄像1人、摄像助理1人、灯光师1人、录音师1人、航拍1人、</w:t>
      </w:r>
      <w:proofErr w:type="gramStart"/>
      <w:r w:rsidR="00A57FBF" w:rsidRPr="00B65134">
        <w:rPr>
          <w:rFonts w:ascii="宋体" w:hAnsi="宋体" w:cs="宋体" w:hint="eastAsia"/>
          <w:kern w:val="0"/>
          <w:szCs w:val="21"/>
          <w:shd w:val="clear" w:color="auto" w:fill="FFFFFF"/>
        </w:rPr>
        <w:t>场工</w:t>
      </w:r>
      <w:proofErr w:type="gramEnd"/>
      <w:r w:rsidR="00A57FBF" w:rsidRPr="00B65134">
        <w:rPr>
          <w:rFonts w:ascii="宋体" w:hAnsi="宋体" w:cs="宋体" w:hint="eastAsia"/>
          <w:kern w:val="0"/>
          <w:szCs w:val="21"/>
          <w:shd w:val="clear" w:color="auto" w:fill="FFFFFF"/>
        </w:rPr>
        <w:t>2人、化妆师及助理</w:t>
      </w:r>
      <w:r w:rsidR="00A57FBF" w:rsidRPr="00B65134">
        <w:rPr>
          <w:rFonts w:ascii="宋体" w:hAnsi="宋体" w:cs="宋体"/>
          <w:kern w:val="0"/>
          <w:szCs w:val="21"/>
          <w:shd w:val="clear" w:color="auto" w:fill="FFFFFF"/>
        </w:rPr>
        <w:t>2</w:t>
      </w:r>
      <w:r w:rsidR="00A57FBF" w:rsidRPr="00B65134">
        <w:rPr>
          <w:rFonts w:ascii="宋体" w:hAnsi="宋体" w:cs="宋体" w:hint="eastAsia"/>
          <w:kern w:val="0"/>
          <w:szCs w:val="21"/>
          <w:shd w:val="clear" w:color="auto" w:fill="FFFFFF"/>
        </w:rPr>
        <w:t>人、服装师及助理2人、道具师及道具助理2人等；</w:t>
      </w:r>
    </w:p>
    <w:p w14:paraId="634823F5" w14:textId="77777777" w:rsidR="00A57FBF" w:rsidRPr="00B65134" w:rsidRDefault="00A57FBF" w:rsidP="00B65134">
      <w:pPr>
        <w:widowControl/>
        <w:shd w:val="clear" w:color="auto" w:fill="FFFFFF"/>
        <w:spacing w:line="360" w:lineRule="auto"/>
        <w:ind w:firstLine="420"/>
        <w:jc w:val="left"/>
        <w:rPr>
          <w:rFonts w:ascii="宋体" w:hAnsi="宋体" w:cs="宋体"/>
          <w:kern w:val="0"/>
          <w:szCs w:val="21"/>
          <w:shd w:val="clear" w:color="auto" w:fill="FFFFFF"/>
        </w:rPr>
      </w:pPr>
      <w:r w:rsidRPr="00B65134">
        <w:rPr>
          <w:rFonts w:ascii="宋体" w:hAnsi="宋体" w:cs="宋体" w:hint="eastAsia"/>
          <w:kern w:val="0"/>
          <w:szCs w:val="21"/>
          <w:shd w:val="clear" w:color="auto" w:fill="FFFFFF"/>
        </w:rPr>
        <w:t>1</w:t>
      </w:r>
      <w:r w:rsidRPr="00B65134">
        <w:rPr>
          <w:rFonts w:ascii="宋体" w:hAnsi="宋体" w:cs="宋体"/>
          <w:kern w:val="0"/>
          <w:szCs w:val="21"/>
          <w:shd w:val="clear" w:color="auto" w:fill="FFFFFF"/>
        </w:rPr>
        <w:t>.1</w:t>
      </w:r>
      <w:r w:rsidRPr="00B65134">
        <w:rPr>
          <w:rFonts w:ascii="宋体" w:hAnsi="宋体" w:cs="宋体" w:hint="eastAsia"/>
          <w:kern w:val="0"/>
          <w:szCs w:val="21"/>
          <w:shd w:val="clear" w:color="auto" w:fill="FFFFFF"/>
        </w:rPr>
        <w:t>导演：负责各方人员对接与项目进度、质量的整体把控，对该项目直接负责，具有</w:t>
      </w:r>
      <w:r w:rsidRPr="00B65134">
        <w:rPr>
          <w:rFonts w:ascii="宋体" w:hAnsi="宋体" w:cs="宋体"/>
          <w:kern w:val="0"/>
          <w:szCs w:val="21"/>
          <w:shd w:val="clear" w:color="auto" w:fill="FFFFFF"/>
        </w:rPr>
        <w:t>10</w:t>
      </w:r>
      <w:r w:rsidRPr="00B65134">
        <w:rPr>
          <w:rFonts w:ascii="宋体" w:hAnsi="宋体" w:cs="宋体" w:hint="eastAsia"/>
          <w:kern w:val="0"/>
          <w:szCs w:val="21"/>
          <w:shd w:val="clear" w:color="auto" w:fill="FFFFFF"/>
        </w:rPr>
        <w:t>年以上从业经验；</w:t>
      </w:r>
    </w:p>
    <w:p w14:paraId="282B8228" w14:textId="2C04B0DE" w:rsidR="00A57FBF" w:rsidRPr="00B65134" w:rsidRDefault="00A57FBF" w:rsidP="00B65134">
      <w:pPr>
        <w:widowControl/>
        <w:shd w:val="clear" w:color="auto" w:fill="FFFFFF"/>
        <w:spacing w:line="360" w:lineRule="auto"/>
        <w:ind w:firstLine="420"/>
        <w:jc w:val="left"/>
        <w:rPr>
          <w:rFonts w:ascii="宋体" w:hAnsi="宋体" w:cs="宋体"/>
          <w:kern w:val="0"/>
          <w:szCs w:val="21"/>
          <w:shd w:val="clear" w:color="auto" w:fill="FFFFFF"/>
        </w:rPr>
      </w:pPr>
      <w:r w:rsidRPr="00B65134">
        <w:rPr>
          <w:rFonts w:ascii="宋体" w:hAnsi="宋体" w:cs="宋体"/>
          <w:kern w:val="0"/>
          <w:szCs w:val="21"/>
          <w:shd w:val="clear" w:color="auto" w:fill="FFFFFF"/>
        </w:rPr>
        <w:t xml:space="preserve">1.2 </w:t>
      </w:r>
      <w:r w:rsidRPr="00B65134">
        <w:rPr>
          <w:rFonts w:ascii="宋体" w:hAnsi="宋体" w:cs="宋体" w:hint="eastAsia"/>
          <w:kern w:val="0"/>
          <w:szCs w:val="21"/>
          <w:shd w:val="clear" w:color="auto" w:fill="FFFFFF"/>
        </w:rPr>
        <w:t>摄像、摄像助理、灯光师、录音师、航拍要求具有</w:t>
      </w:r>
      <w:r w:rsidRPr="00B65134">
        <w:rPr>
          <w:rFonts w:ascii="宋体" w:hAnsi="宋体" w:cs="宋体"/>
          <w:kern w:val="0"/>
          <w:szCs w:val="21"/>
          <w:shd w:val="clear" w:color="auto" w:fill="FFFFFF"/>
        </w:rPr>
        <w:t>3</w:t>
      </w:r>
      <w:r w:rsidRPr="00B65134">
        <w:rPr>
          <w:rFonts w:ascii="宋体" w:hAnsi="宋体" w:cs="宋体" w:hint="eastAsia"/>
          <w:kern w:val="0"/>
          <w:szCs w:val="21"/>
          <w:shd w:val="clear" w:color="auto" w:fill="FFFFFF"/>
        </w:rPr>
        <w:t>年以上从业经验；</w:t>
      </w:r>
    </w:p>
    <w:p w14:paraId="282CFF7D" w14:textId="492A308C" w:rsidR="00A57FBF" w:rsidRPr="00B65134" w:rsidRDefault="00412D5C" w:rsidP="00412D5C">
      <w:pPr>
        <w:widowControl/>
        <w:shd w:val="clear" w:color="auto" w:fill="FFFFFF"/>
        <w:spacing w:line="360" w:lineRule="auto"/>
        <w:ind w:firstLineChars="200" w:firstLine="420"/>
        <w:jc w:val="left"/>
        <w:rPr>
          <w:rFonts w:ascii="宋体" w:hAnsi="宋体" w:cs="宋体"/>
          <w:kern w:val="0"/>
          <w:szCs w:val="21"/>
          <w:shd w:val="clear" w:color="auto" w:fill="FFFFFF"/>
        </w:rPr>
      </w:pPr>
      <w:r>
        <w:rPr>
          <w:rFonts w:ascii="宋体" w:hAnsi="宋体" w:cs="宋体"/>
          <w:kern w:val="0"/>
          <w:szCs w:val="21"/>
          <w:shd w:val="clear" w:color="auto" w:fill="FFFFFF"/>
        </w:rPr>
        <w:t>2</w:t>
      </w:r>
      <w:r>
        <w:rPr>
          <w:rFonts w:ascii="宋体" w:hAnsi="宋体" w:cs="宋体" w:hint="eastAsia"/>
          <w:kern w:val="0"/>
          <w:szCs w:val="21"/>
          <w:shd w:val="clear" w:color="auto" w:fill="FFFFFF"/>
        </w:rPr>
        <w:t>、</w:t>
      </w:r>
      <w:r w:rsidR="00A57FBF" w:rsidRPr="00B65134">
        <w:rPr>
          <w:rFonts w:ascii="宋体" w:hAnsi="宋体" w:cs="宋体"/>
          <w:kern w:val="0"/>
          <w:szCs w:val="21"/>
          <w:shd w:val="clear" w:color="auto" w:fill="FFFFFF"/>
        </w:rPr>
        <w:t>设备要求：摄像机要求艾丽莎/艾匹克以上级别设备；配备轨道；摇臂；航拍器；聚光灯</w:t>
      </w:r>
      <w:r w:rsidR="00A57FBF" w:rsidRPr="00B65134">
        <w:rPr>
          <w:rFonts w:ascii="宋体" w:hAnsi="宋体" w:cs="宋体" w:hint="eastAsia"/>
          <w:kern w:val="0"/>
          <w:szCs w:val="21"/>
          <w:shd w:val="clear" w:color="auto" w:fill="FFFFFF"/>
        </w:rPr>
        <w:t>等</w:t>
      </w:r>
      <w:r w:rsidR="00A57FBF" w:rsidRPr="00B65134">
        <w:rPr>
          <w:rFonts w:ascii="宋体" w:hAnsi="宋体" w:cs="宋体"/>
          <w:kern w:val="0"/>
          <w:szCs w:val="21"/>
          <w:shd w:val="clear" w:color="auto" w:fill="FFFFFF"/>
        </w:rPr>
        <w:t>补光设备；全套录音机设备</w:t>
      </w:r>
      <w:r w:rsidR="00A57FBF" w:rsidRPr="00B65134">
        <w:rPr>
          <w:rFonts w:ascii="宋体" w:hAnsi="宋体" w:cs="宋体" w:hint="eastAsia"/>
          <w:kern w:val="0"/>
          <w:szCs w:val="21"/>
          <w:shd w:val="clear" w:color="auto" w:fill="FFFFFF"/>
        </w:rPr>
        <w:t>等</w:t>
      </w:r>
      <w:r w:rsidR="00A57FBF" w:rsidRPr="00B65134">
        <w:rPr>
          <w:rFonts w:ascii="宋体" w:hAnsi="宋体" w:cs="宋体"/>
          <w:kern w:val="0"/>
          <w:szCs w:val="21"/>
          <w:shd w:val="clear" w:color="auto" w:fill="FFFFFF"/>
        </w:rPr>
        <w:t>；</w:t>
      </w:r>
    </w:p>
    <w:p w14:paraId="615238C6" w14:textId="40888ECA" w:rsidR="00A57FBF" w:rsidRPr="00B65134" w:rsidRDefault="00412D5C" w:rsidP="00B65134">
      <w:pPr>
        <w:widowControl/>
        <w:shd w:val="clear" w:color="auto" w:fill="FFFFFF"/>
        <w:spacing w:line="360" w:lineRule="auto"/>
        <w:ind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3、</w:t>
      </w:r>
      <w:r w:rsidR="00A57FBF" w:rsidRPr="00B65134">
        <w:rPr>
          <w:rFonts w:ascii="宋体" w:hAnsi="宋体" w:cs="宋体" w:hint="eastAsia"/>
          <w:kern w:val="0"/>
          <w:szCs w:val="21"/>
          <w:shd w:val="clear" w:color="auto" w:fill="FFFFFF"/>
        </w:rPr>
        <w:t>剪辑</w:t>
      </w:r>
      <w:r w:rsidR="00A57FBF" w:rsidRPr="00B65134">
        <w:rPr>
          <w:rFonts w:ascii="宋体" w:hAnsi="宋体" w:cs="宋体"/>
          <w:kern w:val="0"/>
          <w:szCs w:val="21"/>
          <w:shd w:val="clear" w:color="auto" w:fill="FFFFFF"/>
        </w:rPr>
        <w:t>要求：运用先进影视制作技术</w:t>
      </w:r>
      <w:r w:rsidR="00A57FBF" w:rsidRPr="00B65134">
        <w:rPr>
          <w:rFonts w:ascii="宋体" w:hAnsi="宋体" w:cs="宋体" w:hint="eastAsia"/>
          <w:kern w:val="0"/>
          <w:szCs w:val="21"/>
          <w:shd w:val="clear" w:color="auto" w:fill="FFFFFF"/>
        </w:rPr>
        <w:t>和</w:t>
      </w:r>
      <w:r w:rsidR="00A57FBF" w:rsidRPr="00B65134">
        <w:rPr>
          <w:rFonts w:ascii="宋体" w:hAnsi="宋体" w:cs="宋体"/>
          <w:kern w:val="0"/>
          <w:szCs w:val="21"/>
          <w:shd w:val="clear" w:color="auto" w:fill="FFFFFF"/>
        </w:rPr>
        <w:t>影视制作能力</w:t>
      </w:r>
      <w:r w:rsidR="00A57FBF" w:rsidRPr="00B65134">
        <w:rPr>
          <w:rFonts w:ascii="宋体" w:hAnsi="宋体" w:cs="宋体" w:hint="eastAsia"/>
          <w:kern w:val="0"/>
          <w:szCs w:val="21"/>
          <w:shd w:val="clear" w:color="auto" w:fill="FFFFFF"/>
        </w:rPr>
        <w:t>；</w:t>
      </w:r>
      <w:r w:rsidR="00A57FBF" w:rsidRPr="00B65134">
        <w:rPr>
          <w:rFonts w:ascii="宋体" w:hAnsi="宋体" w:cs="宋体"/>
          <w:kern w:val="0"/>
          <w:szCs w:val="21"/>
          <w:shd w:val="clear" w:color="auto" w:fill="FFFFFF"/>
        </w:rPr>
        <w:t>精致、简短、完整、画面感强，与视频成果文件风格保持整体一致性</w:t>
      </w:r>
      <w:r w:rsidR="00A57FBF" w:rsidRPr="00B65134">
        <w:rPr>
          <w:rFonts w:ascii="宋体" w:hAnsi="宋体" w:cs="宋体" w:hint="eastAsia"/>
          <w:kern w:val="0"/>
          <w:szCs w:val="21"/>
          <w:shd w:val="clear" w:color="auto" w:fill="FFFFFF"/>
        </w:rPr>
        <w:t>，满足</w:t>
      </w:r>
      <w:r>
        <w:rPr>
          <w:rFonts w:ascii="宋体" w:hAnsi="宋体" w:cs="宋体" w:hint="eastAsia"/>
          <w:kern w:val="0"/>
          <w:szCs w:val="21"/>
          <w:shd w:val="clear" w:color="auto" w:fill="FFFFFF"/>
        </w:rPr>
        <w:t>我校</w:t>
      </w:r>
      <w:r w:rsidR="00A57FBF" w:rsidRPr="00B65134">
        <w:rPr>
          <w:rFonts w:ascii="宋体" w:hAnsi="宋体" w:cs="宋体" w:hint="eastAsia"/>
          <w:kern w:val="0"/>
          <w:szCs w:val="21"/>
          <w:shd w:val="clear" w:color="auto" w:fill="FFFFFF"/>
        </w:rPr>
        <w:t>需求为准。</w:t>
      </w:r>
    </w:p>
    <w:p w14:paraId="2A58E005" w14:textId="5F069699" w:rsidR="00A57FBF" w:rsidRPr="00B65134" w:rsidRDefault="00412D5C" w:rsidP="00B65134">
      <w:pPr>
        <w:widowControl/>
        <w:shd w:val="clear" w:color="auto" w:fill="FFFFFF"/>
        <w:spacing w:line="360" w:lineRule="auto"/>
        <w:ind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4、</w:t>
      </w:r>
      <w:r w:rsidR="00A57FBF" w:rsidRPr="00B65134">
        <w:rPr>
          <w:rFonts w:ascii="宋体" w:hAnsi="宋体" w:cs="宋体" w:hint="eastAsia"/>
          <w:kern w:val="0"/>
          <w:szCs w:val="21"/>
          <w:shd w:val="clear" w:color="auto" w:fill="FFFFFF"/>
        </w:rPr>
        <w:t>服务成果要求：对标北大、清华等顶尖大学宣传片，体现深中在全市乃至全国基础教育领域的高度和水准。</w:t>
      </w:r>
    </w:p>
    <w:p w14:paraId="2E96DC5C" w14:textId="77777777" w:rsidR="00A57FBF" w:rsidRPr="00B65134" w:rsidRDefault="00A57FBF" w:rsidP="00B65134">
      <w:pPr>
        <w:widowControl/>
        <w:shd w:val="clear" w:color="auto" w:fill="FFFFFF"/>
        <w:spacing w:line="360" w:lineRule="auto"/>
        <w:ind w:firstLine="420"/>
        <w:jc w:val="left"/>
        <w:rPr>
          <w:rFonts w:ascii="宋体" w:hAnsi="宋体" w:cs="宋体"/>
          <w:kern w:val="0"/>
          <w:szCs w:val="21"/>
          <w:shd w:val="clear" w:color="auto" w:fill="FFFFFF"/>
        </w:rPr>
      </w:pPr>
      <w:r w:rsidRPr="00B65134">
        <w:rPr>
          <w:rFonts w:ascii="宋体" w:hAnsi="宋体" w:cs="宋体"/>
          <w:kern w:val="0"/>
          <w:szCs w:val="21"/>
          <w:shd w:val="clear" w:color="auto" w:fill="FFFFFF"/>
        </w:rPr>
        <w:lastRenderedPageBreak/>
        <w:t xml:space="preserve">4.1 </w:t>
      </w:r>
      <w:r w:rsidRPr="00B65134">
        <w:rPr>
          <w:rFonts w:ascii="宋体" w:hAnsi="宋体" w:cs="宋体" w:hint="eastAsia"/>
          <w:kern w:val="0"/>
          <w:szCs w:val="21"/>
          <w:shd w:val="clear" w:color="auto" w:fill="FFFFFF"/>
        </w:rPr>
        <w:t>2</w:t>
      </w:r>
      <w:r w:rsidRPr="00B65134">
        <w:rPr>
          <w:rFonts w:ascii="宋体" w:hAnsi="宋体" w:cs="宋体"/>
          <w:kern w:val="0"/>
          <w:szCs w:val="21"/>
          <w:shd w:val="clear" w:color="auto" w:fill="FFFFFF"/>
        </w:rPr>
        <w:t>021</w:t>
      </w:r>
      <w:r w:rsidRPr="00B65134">
        <w:rPr>
          <w:rFonts w:ascii="宋体" w:hAnsi="宋体" w:cs="宋体" w:hint="eastAsia"/>
          <w:kern w:val="0"/>
          <w:szCs w:val="21"/>
          <w:shd w:val="clear" w:color="auto" w:fill="FFFFFF"/>
        </w:rPr>
        <w:t>招生宣传片：学生本位，严谨活泼，别有气质。以学生视角为主，展示丰富多元的校园生活，彰显“追求卓越、敢为人先”的深中精神，烘托自由民主、开放和谐的文化氛围，体现深中随特区发展而日新月异变化的同时，带出深中学子在深中的平台上能够获取的丰富资源以及活力四射的整体风貌。</w:t>
      </w:r>
    </w:p>
    <w:p w14:paraId="6C908644" w14:textId="77777777" w:rsidR="00A57FBF" w:rsidRPr="00B65134" w:rsidRDefault="00A57FBF" w:rsidP="00B65134">
      <w:pPr>
        <w:widowControl/>
        <w:shd w:val="clear" w:color="auto" w:fill="FFFFFF"/>
        <w:spacing w:line="360" w:lineRule="auto"/>
        <w:ind w:firstLine="420"/>
        <w:jc w:val="left"/>
        <w:rPr>
          <w:rFonts w:ascii="宋体" w:hAnsi="宋体" w:cs="宋体"/>
          <w:kern w:val="0"/>
          <w:szCs w:val="21"/>
          <w:shd w:val="clear" w:color="auto" w:fill="FFFFFF"/>
        </w:rPr>
      </w:pPr>
      <w:r w:rsidRPr="00B65134">
        <w:rPr>
          <w:rFonts w:ascii="宋体" w:hAnsi="宋体" w:cs="宋体"/>
          <w:kern w:val="0"/>
          <w:szCs w:val="21"/>
          <w:shd w:val="clear" w:color="auto" w:fill="FFFFFF"/>
        </w:rPr>
        <w:t xml:space="preserve">4.2 </w:t>
      </w:r>
      <w:r w:rsidRPr="00B65134">
        <w:rPr>
          <w:rFonts w:ascii="宋体" w:hAnsi="宋体" w:cs="宋体" w:hint="eastAsia"/>
          <w:kern w:val="0"/>
          <w:szCs w:val="21"/>
          <w:shd w:val="clear" w:color="auto" w:fill="FFFFFF"/>
        </w:rPr>
        <w:t>75周年校庆宣传片：学校本位，端庄大气，气势恢宏。多维</w:t>
      </w:r>
      <w:proofErr w:type="gramStart"/>
      <w:r w:rsidRPr="00B65134">
        <w:rPr>
          <w:rFonts w:ascii="宋体" w:hAnsi="宋体" w:cs="宋体" w:hint="eastAsia"/>
          <w:kern w:val="0"/>
          <w:szCs w:val="21"/>
          <w:shd w:val="clear" w:color="auto" w:fill="FFFFFF"/>
        </w:rPr>
        <w:t>度展示</w:t>
      </w:r>
      <w:proofErr w:type="gramEnd"/>
      <w:r w:rsidRPr="00B65134">
        <w:rPr>
          <w:rFonts w:ascii="宋体" w:hAnsi="宋体" w:cs="宋体" w:hint="eastAsia"/>
          <w:kern w:val="0"/>
          <w:szCs w:val="21"/>
          <w:shd w:val="clear" w:color="auto" w:fill="FFFFFF"/>
        </w:rPr>
        <w:t>深中悠久历史、办学业绩、整体风貌等，风格典雅正统又不落窠臼，能够以最震撼的方式，最简洁的语言，展示深中最卓越的成果和最独特的气质。</w:t>
      </w:r>
    </w:p>
    <w:p w14:paraId="56132225" w14:textId="5669984D" w:rsidR="00BA0D98" w:rsidRPr="00B65134" w:rsidRDefault="00A57FBF" w:rsidP="00B65134">
      <w:pPr>
        <w:widowControl/>
        <w:shd w:val="clear" w:color="auto" w:fill="FFFFFF"/>
        <w:spacing w:line="360" w:lineRule="auto"/>
        <w:ind w:firstLine="420"/>
        <w:jc w:val="left"/>
        <w:rPr>
          <w:rFonts w:ascii="宋体" w:hAnsi="宋体" w:cs="宋体"/>
          <w:kern w:val="0"/>
          <w:szCs w:val="21"/>
          <w:shd w:val="clear" w:color="auto" w:fill="FFFFFF"/>
        </w:rPr>
      </w:pPr>
      <w:r w:rsidRPr="00B65134">
        <w:rPr>
          <w:rFonts w:ascii="宋体" w:hAnsi="宋体" w:cs="宋体" w:hint="eastAsia"/>
          <w:kern w:val="0"/>
          <w:szCs w:val="21"/>
          <w:shd w:val="clear" w:color="auto" w:fill="FFFFFF"/>
        </w:rPr>
        <w:t>5、中标方应撰写详细项目进度表，对节目进度各个时间点做好</w:t>
      </w:r>
      <w:proofErr w:type="gramStart"/>
      <w:r w:rsidRPr="00B65134">
        <w:rPr>
          <w:rFonts w:ascii="宋体" w:hAnsi="宋体" w:cs="宋体" w:hint="eastAsia"/>
          <w:kern w:val="0"/>
          <w:szCs w:val="21"/>
          <w:shd w:val="clear" w:color="auto" w:fill="FFFFFF"/>
        </w:rPr>
        <w:t>全面把</w:t>
      </w:r>
      <w:proofErr w:type="gramEnd"/>
      <w:r w:rsidRPr="00B65134">
        <w:rPr>
          <w:rFonts w:ascii="宋体" w:hAnsi="宋体" w:cs="宋体" w:hint="eastAsia"/>
          <w:kern w:val="0"/>
          <w:szCs w:val="21"/>
          <w:shd w:val="clear" w:color="auto" w:fill="FFFFFF"/>
        </w:rPr>
        <w:t>控，按照相关计划推进节目制作，按时完成；</w:t>
      </w:r>
    </w:p>
    <w:p w14:paraId="3711B817" w14:textId="77777777" w:rsidR="00A0400E" w:rsidRPr="005F676D" w:rsidRDefault="00A0400E" w:rsidP="00A0400E">
      <w:pPr>
        <w:snapToGrid w:val="0"/>
        <w:spacing w:line="360" w:lineRule="exact"/>
        <w:ind w:firstLineChars="200" w:firstLine="442"/>
        <w:outlineLvl w:val="0"/>
        <w:rPr>
          <w:rFonts w:ascii="宋体" w:hAnsi="宋体"/>
          <w:b/>
          <w:bCs/>
          <w:sz w:val="22"/>
        </w:rPr>
      </w:pPr>
      <w:r w:rsidRPr="005F676D">
        <w:rPr>
          <w:rFonts w:ascii="宋体" w:hAnsi="宋体" w:hint="eastAsia"/>
          <w:b/>
          <w:bCs/>
          <w:sz w:val="22"/>
        </w:rPr>
        <w:t>（三）现场述标</w:t>
      </w:r>
    </w:p>
    <w:p w14:paraId="3DD00B3E" w14:textId="7E864022" w:rsidR="00A0400E" w:rsidRPr="003036A4" w:rsidRDefault="00A0400E" w:rsidP="003036A4">
      <w:pPr>
        <w:widowControl/>
        <w:shd w:val="clear" w:color="auto" w:fill="FFFFFF"/>
        <w:spacing w:line="360" w:lineRule="auto"/>
        <w:ind w:firstLine="420"/>
        <w:jc w:val="left"/>
        <w:rPr>
          <w:rFonts w:ascii="宋体" w:hAnsi="宋体" w:cs="宋体"/>
          <w:kern w:val="0"/>
          <w:szCs w:val="21"/>
          <w:shd w:val="clear" w:color="auto" w:fill="FFFFFF"/>
        </w:rPr>
      </w:pPr>
      <w:r w:rsidRPr="003036A4">
        <w:rPr>
          <w:rFonts w:ascii="宋体" w:hAnsi="宋体" w:cs="宋体" w:hint="eastAsia"/>
          <w:kern w:val="0"/>
          <w:szCs w:val="21"/>
          <w:shd w:val="clear" w:color="auto" w:fill="FFFFFF"/>
        </w:rPr>
        <w:t xml:space="preserve"> 本项目要求投标人拟派本项目的项目负责人进行现场述标，需在投标时阐述具体服务方案，每位投标人</w:t>
      </w:r>
      <w:proofErr w:type="gramStart"/>
      <w:r w:rsidRPr="003036A4">
        <w:rPr>
          <w:rFonts w:ascii="宋体" w:hAnsi="宋体" w:cs="宋体" w:hint="eastAsia"/>
          <w:kern w:val="0"/>
          <w:szCs w:val="21"/>
          <w:shd w:val="clear" w:color="auto" w:fill="FFFFFF"/>
        </w:rPr>
        <w:t>述标时间</w:t>
      </w:r>
      <w:proofErr w:type="gramEnd"/>
      <w:r w:rsidRPr="003036A4">
        <w:rPr>
          <w:rFonts w:ascii="宋体" w:hAnsi="宋体" w:cs="宋体" w:hint="eastAsia"/>
          <w:kern w:val="0"/>
          <w:szCs w:val="21"/>
          <w:shd w:val="clear" w:color="auto" w:fill="FFFFFF"/>
        </w:rPr>
        <w:t>不超过</w:t>
      </w:r>
      <w:r w:rsidR="00E23E71" w:rsidRPr="003036A4">
        <w:rPr>
          <w:rFonts w:ascii="宋体" w:hAnsi="宋体" w:cs="宋体" w:hint="eastAsia"/>
          <w:kern w:val="0"/>
          <w:szCs w:val="21"/>
          <w:shd w:val="clear" w:color="auto" w:fill="FFFFFF"/>
        </w:rPr>
        <w:t>10</w:t>
      </w:r>
      <w:r w:rsidRPr="003036A4">
        <w:rPr>
          <w:rFonts w:ascii="宋体" w:hAnsi="宋体" w:cs="宋体" w:hint="eastAsia"/>
          <w:kern w:val="0"/>
          <w:szCs w:val="21"/>
          <w:shd w:val="clear" w:color="auto" w:fill="FFFFFF"/>
        </w:rPr>
        <w:t>分钟，具体如下：</w:t>
      </w:r>
    </w:p>
    <w:p w14:paraId="714C2EE6" w14:textId="77777777" w:rsidR="00A0400E" w:rsidRPr="003036A4" w:rsidRDefault="00A0400E" w:rsidP="003036A4">
      <w:pPr>
        <w:widowControl/>
        <w:shd w:val="clear" w:color="auto" w:fill="FFFFFF"/>
        <w:spacing w:line="360" w:lineRule="auto"/>
        <w:ind w:firstLine="420"/>
        <w:jc w:val="left"/>
        <w:rPr>
          <w:rFonts w:ascii="宋体" w:hAnsi="宋体" w:cs="宋体"/>
          <w:kern w:val="0"/>
          <w:szCs w:val="21"/>
          <w:shd w:val="clear" w:color="auto" w:fill="FFFFFF"/>
        </w:rPr>
      </w:pPr>
      <w:r w:rsidRPr="003036A4">
        <w:rPr>
          <w:rFonts w:ascii="宋体" w:hAnsi="宋体" w:cs="宋体" w:hint="eastAsia"/>
          <w:kern w:val="0"/>
          <w:szCs w:val="21"/>
          <w:shd w:val="clear" w:color="auto" w:fill="FFFFFF"/>
        </w:rPr>
        <w:t xml:space="preserve"> 1、</w:t>
      </w:r>
      <w:proofErr w:type="gramStart"/>
      <w:r w:rsidRPr="003036A4">
        <w:rPr>
          <w:rFonts w:ascii="宋体" w:hAnsi="宋体" w:cs="宋体" w:hint="eastAsia"/>
          <w:kern w:val="0"/>
          <w:szCs w:val="21"/>
          <w:shd w:val="clear" w:color="auto" w:fill="FFFFFF"/>
        </w:rPr>
        <w:t>述标人员</w:t>
      </w:r>
      <w:proofErr w:type="gramEnd"/>
      <w:r w:rsidRPr="003036A4">
        <w:rPr>
          <w:rFonts w:ascii="宋体" w:hAnsi="宋体" w:cs="宋体" w:hint="eastAsia"/>
          <w:kern w:val="0"/>
          <w:szCs w:val="21"/>
          <w:shd w:val="clear" w:color="auto" w:fill="FFFFFF"/>
        </w:rPr>
        <w:t>要求：拟派本项目的负责人，且须携带本人身份证到现场参与述标；</w:t>
      </w:r>
    </w:p>
    <w:p w14:paraId="3D5462C2" w14:textId="77777777" w:rsidR="00AB54CE" w:rsidRDefault="00A0400E" w:rsidP="003036A4">
      <w:pPr>
        <w:widowControl/>
        <w:shd w:val="clear" w:color="auto" w:fill="FFFFFF"/>
        <w:spacing w:line="360" w:lineRule="auto"/>
        <w:ind w:firstLine="420"/>
        <w:jc w:val="left"/>
        <w:rPr>
          <w:rFonts w:ascii="宋体" w:hAnsi="宋体" w:cs="宋体"/>
          <w:kern w:val="0"/>
          <w:szCs w:val="21"/>
          <w:shd w:val="clear" w:color="auto" w:fill="FFFFFF"/>
        </w:rPr>
      </w:pPr>
      <w:r w:rsidRPr="003036A4">
        <w:rPr>
          <w:rFonts w:ascii="宋体" w:hAnsi="宋体" w:cs="宋体" w:hint="eastAsia"/>
          <w:kern w:val="0"/>
          <w:szCs w:val="21"/>
          <w:shd w:val="clear" w:color="auto" w:fill="FFFFFF"/>
        </w:rPr>
        <w:t xml:space="preserve"> 2、</w:t>
      </w:r>
      <w:proofErr w:type="gramStart"/>
      <w:r w:rsidRPr="003036A4">
        <w:rPr>
          <w:rFonts w:ascii="宋体" w:hAnsi="宋体" w:cs="宋体" w:hint="eastAsia"/>
          <w:kern w:val="0"/>
          <w:szCs w:val="21"/>
          <w:shd w:val="clear" w:color="auto" w:fill="FFFFFF"/>
        </w:rPr>
        <w:t>述标内容</w:t>
      </w:r>
      <w:proofErr w:type="gramEnd"/>
      <w:r w:rsidRPr="003036A4">
        <w:rPr>
          <w:rFonts w:ascii="宋体" w:hAnsi="宋体" w:cs="宋体" w:hint="eastAsia"/>
          <w:kern w:val="0"/>
          <w:szCs w:val="21"/>
          <w:shd w:val="clear" w:color="auto" w:fill="FFFFFF"/>
        </w:rPr>
        <w:t>：</w:t>
      </w:r>
    </w:p>
    <w:p w14:paraId="456F3228" w14:textId="77777777" w:rsidR="00AB54CE" w:rsidRDefault="00F30EB2" w:rsidP="003036A4">
      <w:pPr>
        <w:widowControl/>
        <w:shd w:val="clear" w:color="auto" w:fill="FFFFFF"/>
        <w:spacing w:line="360" w:lineRule="auto"/>
        <w:ind w:firstLine="420"/>
        <w:jc w:val="left"/>
        <w:rPr>
          <w:rFonts w:ascii="宋体" w:hAnsi="宋体"/>
          <w:szCs w:val="21"/>
        </w:rPr>
      </w:pPr>
      <w:r>
        <w:rPr>
          <w:rFonts w:ascii="宋体" w:hAnsi="宋体" w:cs="宋体" w:hint="eastAsia"/>
          <w:kern w:val="0"/>
          <w:szCs w:val="21"/>
          <w:shd w:val="clear" w:color="auto" w:fill="FFFFFF"/>
        </w:rPr>
        <w:t>（1）</w:t>
      </w:r>
      <w:r w:rsidRPr="00407A10">
        <w:rPr>
          <w:rFonts w:ascii="宋体" w:hAnsi="宋体" w:hint="eastAsia"/>
          <w:szCs w:val="21"/>
        </w:rPr>
        <w:t>同类业绩中挑选一部宣传片进行现场播放</w:t>
      </w:r>
    </w:p>
    <w:p w14:paraId="12B0248B" w14:textId="443FE598" w:rsidR="00A0400E" w:rsidRPr="003036A4" w:rsidRDefault="00F30EB2" w:rsidP="003036A4">
      <w:pPr>
        <w:widowControl/>
        <w:shd w:val="clear" w:color="auto" w:fill="FFFFFF"/>
        <w:spacing w:line="360" w:lineRule="auto"/>
        <w:ind w:firstLine="420"/>
        <w:jc w:val="left"/>
        <w:rPr>
          <w:rFonts w:ascii="宋体" w:hAnsi="宋体" w:cs="宋体"/>
          <w:kern w:val="0"/>
          <w:szCs w:val="21"/>
          <w:shd w:val="clear" w:color="auto" w:fill="FFFFFF"/>
        </w:rPr>
      </w:pPr>
      <w:r>
        <w:rPr>
          <w:rFonts w:ascii="宋体" w:hAnsi="宋体" w:hint="eastAsia"/>
          <w:szCs w:val="21"/>
        </w:rPr>
        <w:t>（2）</w:t>
      </w:r>
      <w:r w:rsidR="00A0400E" w:rsidRPr="003036A4">
        <w:rPr>
          <w:rFonts w:ascii="宋体" w:hAnsi="宋体" w:cs="宋体" w:hint="eastAsia"/>
          <w:kern w:val="0"/>
          <w:szCs w:val="21"/>
          <w:shd w:val="clear" w:color="auto" w:fill="FFFFFF"/>
        </w:rPr>
        <w:t>具体</w:t>
      </w:r>
      <w:r w:rsidR="00131FB6">
        <w:rPr>
          <w:rFonts w:ascii="宋体" w:hAnsi="宋体" w:cs="宋体" w:hint="eastAsia"/>
          <w:kern w:val="0"/>
          <w:szCs w:val="21"/>
          <w:shd w:val="clear" w:color="auto" w:fill="FFFFFF"/>
        </w:rPr>
        <w:t>服务</w:t>
      </w:r>
      <w:r w:rsidR="00A0400E" w:rsidRPr="003036A4">
        <w:rPr>
          <w:rFonts w:ascii="宋体" w:hAnsi="宋体" w:cs="宋体" w:hint="eastAsia"/>
          <w:kern w:val="0"/>
          <w:szCs w:val="21"/>
          <w:shd w:val="clear" w:color="auto" w:fill="FFFFFF"/>
        </w:rPr>
        <w:t>方案；</w:t>
      </w:r>
    </w:p>
    <w:p w14:paraId="0A76AD0F" w14:textId="77777777" w:rsidR="00A0400E" w:rsidRPr="003036A4" w:rsidRDefault="00A0400E" w:rsidP="003036A4">
      <w:pPr>
        <w:widowControl/>
        <w:shd w:val="clear" w:color="auto" w:fill="FFFFFF"/>
        <w:spacing w:line="360" w:lineRule="auto"/>
        <w:ind w:firstLine="420"/>
        <w:jc w:val="left"/>
        <w:rPr>
          <w:rFonts w:ascii="宋体" w:hAnsi="宋体" w:cs="宋体"/>
          <w:kern w:val="0"/>
          <w:szCs w:val="21"/>
          <w:shd w:val="clear" w:color="auto" w:fill="FFFFFF"/>
        </w:rPr>
      </w:pPr>
      <w:r w:rsidRPr="003036A4">
        <w:rPr>
          <w:rFonts w:ascii="宋体" w:hAnsi="宋体" w:cs="宋体" w:hint="eastAsia"/>
          <w:kern w:val="0"/>
          <w:szCs w:val="21"/>
          <w:shd w:val="clear" w:color="auto" w:fill="FFFFFF"/>
        </w:rPr>
        <w:t xml:space="preserve"> 3、</w:t>
      </w:r>
      <w:proofErr w:type="gramStart"/>
      <w:r w:rsidRPr="003036A4">
        <w:rPr>
          <w:rFonts w:ascii="宋体" w:hAnsi="宋体" w:cs="宋体" w:hint="eastAsia"/>
          <w:kern w:val="0"/>
          <w:szCs w:val="21"/>
          <w:shd w:val="clear" w:color="auto" w:fill="FFFFFF"/>
        </w:rPr>
        <w:t>述标时间</w:t>
      </w:r>
      <w:proofErr w:type="gramEnd"/>
      <w:r w:rsidRPr="003036A4">
        <w:rPr>
          <w:rFonts w:ascii="宋体" w:hAnsi="宋体" w:cs="宋体" w:hint="eastAsia"/>
          <w:kern w:val="0"/>
          <w:szCs w:val="21"/>
          <w:shd w:val="clear" w:color="auto" w:fill="FFFFFF"/>
        </w:rPr>
        <w:t>：不超过</w:t>
      </w:r>
      <w:r w:rsidR="00E23E71" w:rsidRPr="003036A4">
        <w:rPr>
          <w:rFonts w:ascii="宋体" w:hAnsi="宋体" w:cs="宋体" w:hint="eastAsia"/>
          <w:kern w:val="0"/>
          <w:szCs w:val="21"/>
          <w:shd w:val="clear" w:color="auto" w:fill="FFFFFF"/>
        </w:rPr>
        <w:t>10</w:t>
      </w:r>
      <w:r w:rsidRPr="003036A4">
        <w:rPr>
          <w:rFonts w:ascii="宋体" w:hAnsi="宋体" w:cs="宋体" w:hint="eastAsia"/>
          <w:kern w:val="0"/>
          <w:szCs w:val="21"/>
          <w:shd w:val="clear" w:color="auto" w:fill="FFFFFF"/>
        </w:rPr>
        <w:t>分钟，评审认为有必要时，可适当</w:t>
      </w:r>
      <w:proofErr w:type="gramStart"/>
      <w:r w:rsidRPr="003036A4">
        <w:rPr>
          <w:rFonts w:ascii="宋体" w:hAnsi="宋体" w:cs="宋体" w:hint="eastAsia"/>
          <w:kern w:val="0"/>
          <w:szCs w:val="21"/>
          <w:shd w:val="clear" w:color="auto" w:fill="FFFFFF"/>
        </w:rPr>
        <w:t>延长述标时间</w:t>
      </w:r>
      <w:proofErr w:type="gramEnd"/>
      <w:r w:rsidRPr="003036A4">
        <w:rPr>
          <w:rFonts w:ascii="宋体" w:hAnsi="宋体" w:cs="宋体" w:hint="eastAsia"/>
          <w:kern w:val="0"/>
          <w:szCs w:val="21"/>
          <w:shd w:val="clear" w:color="auto" w:fill="FFFFFF"/>
        </w:rPr>
        <w:t>。</w:t>
      </w:r>
    </w:p>
    <w:p w14:paraId="5E8B3DB1" w14:textId="77777777" w:rsidR="00815320" w:rsidRPr="005F676D" w:rsidRDefault="00815320">
      <w:pPr>
        <w:widowControl/>
        <w:shd w:val="clear" w:color="auto" w:fill="FFFFFF"/>
        <w:spacing w:line="360" w:lineRule="auto"/>
        <w:jc w:val="left"/>
        <w:textAlignment w:val="center"/>
        <w:rPr>
          <w:rFonts w:ascii="宋体" w:hAnsi="宋体" w:cs="宋体"/>
          <w:kern w:val="0"/>
          <w:szCs w:val="21"/>
          <w:shd w:val="clear" w:color="auto" w:fill="FFFFFF"/>
        </w:rPr>
      </w:pPr>
    </w:p>
    <w:p w14:paraId="1ECAA41E" w14:textId="77777777" w:rsidR="00C92816" w:rsidRPr="005F676D" w:rsidRDefault="003D4AE1">
      <w:pPr>
        <w:widowControl/>
        <w:spacing w:line="600" w:lineRule="auto"/>
        <w:rPr>
          <w:rFonts w:ascii="黑体" w:eastAsia="黑体" w:hAnsi="黑体"/>
          <w:sz w:val="32"/>
          <w:szCs w:val="32"/>
        </w:rPr>
      </w:pPr>
      <w:r w:rsidRPr="005F676D">
        <w:rPr>
          <w:rFonts w:ascii="黑体" w:eastAsia="黑体" w:hAnsi="黑体" w:hint="eastAsia"/>
          <w:sz w:val="32"/>
          <w:szCs w:val="32"/>
        </w:rPr>
        <w:t>四</w:t>
      </w:r>
      <w:r w:rsidR="00C92816" w:rsidRPr="005F676D">
        <w:rPr>
          <w:rFonts w:ascii="黑体" w:eastAsia="黑体" w:hAnsi="黑体" w:hint="eastAsia"/>
          <w:sz w:val="32"/>
          <w:szCs w:val="32"/>
        </w:rPr>
        <w:t>、有关要求</w:t>
      </w:r>
    </w:p>
    <w:p w14:paraId="5F06CD31" w14:textId="77777777" w:rsidR="00C92816" w:rsidRPr="005F676D" w:rsidRDefault="00C92816">
      <w:pPr>
        <w:widowControl/>
        <w:shd w:val="clear" w:color="auto" w:fill="FFFFFF"/>
        <w:spacing w:line="360" w:lineRule="auto"/>
        <w:jc w:val="left"/>
        <w:rPr>
          <w:rFonts w:ascii="宋体" w:hAnsi="宋体" w:cs="宋体"/>
          <w:kern w:val="0"/>
          <w:szCs w:val="21"/>
          <w:shd w:val="clear" w:color="auto" w:fill="FFFFFF"/>
        </w:rPr>
      </w:pPr>
      <w:r w:rsidRPr="005F676D">
        <w:rPr>
          <w:rFonts w:ascii="宋体" w:hAnsi="宋体" w:cs="宋体" w:hint="eastAsia"/>
          <w:kern w:val="0"/>
          <w:szCs w:val="21"/>
          <w:shd w:val="clear" w:color="auto" w:fill="FFFFFF"/>
        </w:rPr>
        <w:t>1、 投标书要求：</w:t>
      </w:r>
    </w:p>
    <w:p w14:paraId="22FAB6C8" w14:textId="77777777" w:rsidR="00C92816" w:rsidRPr="005F676D" w:rsidRDefault="00C92816">
      <w:pPr>
        <w:widowControl/>
        <w:shd w:val="clear" w:color="auto" w:fill="FFFFFF"/>
        <w:spacing w:line="360" w:lineRule="auto"/>
        <w:ind w:firstLine="420"/>
        <w:jc w:val="left"/>
        <w:rPr>
          <w:rFonts w:ascii="宋体" w:hAnsi="宋体" w:cs="宋体"/>
          <w:kern w:val="0"/>
          <w:szCs w:val="21"/>
          <w:shd w:val="clear" w:color="auto" w:fill="FFFFFF"/>
        </w:rPr>
      </w:pPr>
      <w:r w:rsidRPr="005F676D">
        <w:rPr>
          <w:rFonts w:ascii="宋体" w:hAnsi="宋体" w:cs="宋体" w:hint="eastAsia"/>
          <w:kern w:val="0"/>
          <w:szCs w:val="21"/>
          <w:shd w:val="clear" w:color="auto" w:fill="FFFFFF"/>
        </w:rPr>
        <w:t>投标方在投标之前必须认真阅读本招标</w:t>
      </w:r>
      <w:proofErr w:type="gramStart"/>
      <w:r w:rsidRPr="005F676D">
        <w:rPr>
          <w:rFonts w:ascii="宋体" w:hAnsi="宋体" w:cs="宋体" w:hint="eastAsia"/>
          <w:kern w:val="0"/>
          <w:szCs w:val="21"/>
          <w:shd w:val="clear" w:color="auto" w:fill="FFFFFF"/>
        </w:rPr>
        <w:t>书所有</w:t>
      </w:r>
      <w:proofErr w:type="gramEnd"/>
      <w:r w:rsidRPr="005F676D">
        <w:rPr>
          <w:rFonts w:ascii="宋体" w:hAnsi="宋体" w:cs="宋体" w:hint="eastAsia"/>
          <w:kern w:val="0"/>
          <w:szCs w:val="21"/>
          <w:shd w:val="clear" w:color="auto" w:fill="FFFFFF"/>
        </w:rPr>
        <w:t>内容，投标方因未能遵循此要求而造成的对本招标书要求投标方所提供的任何资料、信息、数据的遗漏或任何非针对招标书要求项目的报价均须自担风险并承担可能导致其标书被招标废弃的后果。</w:t>
      </w:r>
    </w:p>
    <w:p w14:paraId="0742D24E" w14:textId="77777777" w:rsidR="00C92816" w:rsidRPr="005F676D" w:rsidRDefault="00C92816">
      <w:pPr>
        <w:widowControl/>
        <w:shd w:val="clear" w:color="auto" w:fill="FFFFFF"/>
        <w:spacing w:line="276" w:lineRule="auto"/>
        <w:jc w:val="left"/>
        <w:textAlignment w:val="center"/>
        <w:rPr>
          <w:rFonts w:ascii="宋体" w:hAnsi="宋体" w:cs="宋体"/>
          <w:kern w:val="0"/>
          <w:szCs w:val="21"/>
          <w:shd w:val="clear" w:color="auto" w:fill="FFFFFF"/>
        </w:rPr>
      </w:pPr>
      <w:r w:rsidRPr="005F676D">
        <w:rPr>
          <w:rFonts w:ascii="宋体" w:hAnsi="宋体" w:cs="宋体" w:hint="eastAsia"/>
          <w:kern w:val="0"/>
          <w:szCs w:val="21"/>
          <w:shd w:val="clear" w:color="auto" w:fill="FFFFFF"/>
        </w:rPr>
        <w:t>2、 投标书格式（见第六章  投标文件的格式、附件）</w:t>
      </w:r>
    </w:p>
    <w:p w14:paraId="298A9DEE" w14:textId="77777777" w:rsidR="00C92816" w:rsidRPr="005F676D" w:rsidRDefault="00C92816">
      <w:pPr>
        <w:widowControl/>
        <w:shd w:val="clear" w:color="auto" w:fill="FFFFFF"/>
        <w:spacing w:line="360" w:lineRule="auto"/>
        <w:ind w:firstLine="420"/>
        <w:jc w:val="left"/>
        <w:rPr>
          <w:rFonts w:ascii="宋体" w:hAnsi="宋体" w:cs="宋体"/>
          <w:kern w:val="0"/>
          <w:szCs w:val="21"/>
          <w:shd w:val="clear" w:color="auto" w:fill="FFFFFF"/>
        </w:rPr>
      </w:pPr>
      <w:r w:rsidRPr="005F676D">
        <w:rPr>
          <w:rFonts w:ascii="宋体" w:hAnsi="宋体" w:cs="宋体" w:hint="eastAsia"/>
          <w:kern w:val="0"/>
          <w:szCs w:val="21"/>
          <w:shd w:val="clear" w:color="auto" w:fill="FFFFFF"/>
        </w:rPr>
        <w:t>其中营业执照等与投标方自身相关的材料均须提交复印件（盖章）。投标时请注明项目名称并将所有提交资料(1正2副，共3份）装入同一档案袋盖章并密封好。</w:t>
      </w:r>
    </w:p>
    <w:p w14:paraId="45D971A7" w14:textId="77777777" w:rsidR="00C92816" w:rsidRPr="005F676D" w:rsidRDefault="00C92816">
      <w:pPr>
        <w:widowControl/>
        <w:shd w:val="clear" w:color="auto" w:fill="FFFFFF"/>
        <w:spacing w:line="360" w:lineRule="auto"/>
        <w:jc w:val="left"/>
        <w:rPr>
          <w:rFonts w:ascii="宋体" w:hAnsi="宋体" w:cs="宋体"/>
          <w:kern w:val="0"/>
          <w:szCs w:val="21"/>
          <w:shd w:val="clear" w:color="auto" w:fill="FFFFFF"/>
        </w:rPr>
      </w:pPr>
      <w:r w:rsidRPr="005F676D">
        <w:rPr>
          <w:rFonts w:ascii="宋体" w:hAnsi="宋体" w:cs="宋体" w:hint="eastAsia"/>
          <w:kern w:val="0"/>
          <w:szCs w:val="21"/>
          <w:shd w:val="clear" w:color="auto" w:fill="FFFFFF"/>
        </w:rPr>
        <w:t>3、其他产品相关的资质文件。</w:t>
      </w:r>
    </w:p>
    <w:p w14:paraId="41E9E45E" w14:textId="77777777" w:rsidR="00C92816" w:rsidRPr="005F676D" w:rsidRDefault="00C92816">
      <w:pPr>
        <w:widowControl/>
        <w:shd w:val="clear" w:color="auto" w:fill="FFFFFF"/>
        <w:spacing w:line="360" w:lineRule="auto"/>
        <w:jc w:val="left"/>
        <w:rPr>
          <w:rFonts w:ascii="宋体" w:hAnsi="宋体" w:cs="宋体"/>
          <w:kern w:val="0"/>
          <w:szCs w:val="21"/>
          <w:shd w:val="clear" w:color="auto" w:fill="FFFFFF"/>
        </w:rPr>
      </w:pPr>
      <w:r w:rsidRPr="005F676D">
        <w:rPr>
          <w:rFonts w:ascii="宋体" w:hAnsi="宋体" w:cs="宋体" w:hint="eastAsia"/>
          <w:kern w:val="0"/>
          <w:szCs w:val="21"/>
          <w:shd w:val="clear" w:color="auto" w:fill="FFFFFF"/>
        </w:rPr>
        <w:t>4、投标方联系人及联系电话。</w:t>
      </w:r>
    </w:p>
    <w:p w14:paraId="44EAB5AD" w14:textId="77777777" w:rsidR="00822CF4" w:rsidRPr="005F676D" w:rsidRDefault="00822CF4">
      <w:pPr>
        <w:widowControl/>
        <w:spacing w:line="600" w:lineRule="auto"/>
        <w:rPr>
          <w:rFonts w:ascii="黑体" w:eastAsia="黑体" w:hAnsi="黑体"/>
          <w:sz w:val="32"/>
          <w:szCs w:val="32"/>
        </w:rPr>
      </w:pPr>
    </w:p>
    <w:p w14:paraId="7B488B48" w14:textId="77777777" w:rsidR="00C22E74" w:rsidRPr="005F676D" w:rsidRDefault="00C22E74">
      <w:pPr>
        <w:widowControl/>
        <w:spacing w:line="600" w:lineRule="auto"/>
        <w:rPr>
          <w:rFonts w:ascii="黑体" w:eastAsia="黑体" w:hAnsi="黑体"/>
          <w:sz w:val="32"/>
          <w:szCs w:val="32"/>
        </w:rPr>
      </w:pPr>
    </w:p>
    <w:p w14:paraId="29143667" w14:textId="77777777" w:rsidR="00822CF4" w:rsidRPr="005F676D" w:rsidRDefault="00822CF4">
      <w:pPr>
        <w:widowControl/>
        <w:spacing w:line="600" w:lineRule="auto"/>
        <w:rPr>
          <w:rFonts w:ascii="黑体" w:eastAsia="黑体" w:hAnsi="黑体"/>
          <w:sz w:val="32"/>
          <w:szCs w:val="32"/>
        </w:rPr>
      </w:pPr>
    </w:p>
    <w:p w14:paraId="0777E0F7" w14:textId="77777777" w:rsidR="005E2E2C" w:rsidRPr="005F676D" w:rsidRDefault="005E2E2C">
      <w:pPr>
        <w:widowControl/>
        <w:spacing w:line="600" w:lineRule="auto"/>
        <w:rPr>
          <w:rFonts w:ascii="黑体" w:eastAsia="黑体" w:hAnsi="黑体"/>
          <w:sz w:val="32"/>
          <w:szCs w:val="32"/>
        </w:rPr>
      </w:pPr>
    </w:p>
    <w:p w14:paraId="1CFE2B84" w14:textId="7ED43CD6" w:rsidR="005E2E2C" w:rsidRDefault="005E2E2C">
      <w:pPr>
        <w:widowControl/>
        <w:spacing w:line="600" w:lineRule="auto"/>
        <w:rPr>
          <w:ins w:id="2" w:author="Pan" w:date="2021-04-06T10:45:00Z"/>
          <w:rFonts w:ascii="黑体" w:eastAsia="黑体" w:hAnsi="黑体"/>
          <w:sz w:val="32"/>
          <w:szCs w:val="32"/>
        </w:rPr>
      </w:pPr>
    </w:p>
    <w:p w14:paraId="2F2ED854" w14:textId="77777777" w:rsidR="00944634" w:rsidRPr="005F676D" w:rsidRDefault="00944634">
      <w:pPr>
        <w:widowControl/>
        <w:spacing w:line="600" w:lineRule="auto"/>
        <w:rPr>
          <w:rFonts w:ascii="黑体" w:eastAsia="黑体" w:hAnsi="黑体"/>
          <w:sz w:val="32"/>
          <w:szCs w:val="32"/>
        </w:rPr>
      </w:pPr>
    </w:p>
    <w:p w14:paraId="5DD81AE0" w14:textId="77777777" w:rsidR="00822CF4" w:rsidRPr="005F676D" w:rsidRDefault="00822CF4">
      <w:pPr>
        <w:widowControl/>
        <w:spacing w:line="600" w:lineRule="auto"/>
        <w:rPr>
          <w:rFonts w:ascii="黑体" w:eastAsia="黑体" w:hAnsi="黑体"/>
          <w:sz w:val="32"/>
          <w:szCs w:val="32"/>
        </w:rPr>
      </w:pPr>
    </w:p>
    <w:p w14:paraId="468BFEDB" w14:textId="77777777" w:rsidR="00C92816" w:rsidRPr="005F676D" w:rsidRDefault="00C92816" w:rsidP="00822CF4">
      <w:pPr>
        <w:widowControl/>
        <w:numPr>
          <w:ilvl w:val="0"/>
          <w:numId w:val="3"/>
        </w:numPr>
        <w:shd w:val="clear" w:color="auto" w:fill="FFFFFF"/>
        <w:spacing w:line="276" w:lineRule="auto"/>
        <w:jc w:val="center"/>
        <w:textAlignment w:val="center"/>
        <w:rPr>
          <w:b/>
          <w:bCs/>
          <w:sz w:val="45"/>
          <w:szCs w:val="46"/>
        </w:rPr>
      </w:pPr>
      <w:r w:rsidRPr="005F676D">
        <w:rPr>
          <w:rFonts w:hint="eastAsia"/>
          <w:b/>
          <w:bCs/>
          <w:sz w:val="45"/>
          <w:szCs w:val="46"/>
        </w:rPr>
        <w:t>合同主要条款</w:t>
      </w:r>
    </w:p>
    <w:p w14:paraId="03BCFE97" w14:textId="77777777" w:rsidR="00C92816" w:rsidRPr="005F676D" w:rsidRDefault="00C92816">
      <w:pPr>
        <w:jc w:val="center"/>
        <w:rPr>
          <w:rFonts w:ascii="宋体" w:hAnsi="宋体"/>
        </w:rPr>
      </w:pPr>
      <w:r w:rsidRPr="005F676D">
        <w:rPr>
          <w:rFonts w:ascii="宋体" w:hAnsi="宋体" w:hint="eastAsia"/>
        </w:rPr>
        <w:t>以双方签订的合同为准</w:t>
      </w:r>
    </w:p>
    <w:p w14:paraId="047F90F8" w14:textId="77777777" w:rsidR="00C92816" w:rsidRPr="005F676D" w:rsidRDefault="00C92816">
      <w:pPr>
        <w:jc w:val="center"/>
        <w:rPr>
          <w:rFonts w:ascii="宋体" w:hAnsi="宋体"/>
          <w:b/>
          <w:bCs/>
        </w:rPr>
      </w:pPr>
    </w:p>
    <w:p w14:paraId="2CE930B8" w14:textId="77777777" w:rsidR="00C92816" w:rsidRPr="005F676D" w:rsidRDefault="00C92816">
      <w:pPr>
        <w:jc w:val="center"/>
        <w:rPr>
          <w:rFonts w:ascii="宋体" w:hAnsi="宋体"/>
          <w:b/>
          <w:bCs/>
        </w:rPr>
      </w:pPr>
    </w:p>
    <w:p w14:paraId="08FEC648" w14:textId="77777777" w:rsidR="00C92816" w:rsidRPr="005F676D" w:rsidRDefault="00C92816" w:rsidP="00C33540">
      <w:pPr>
        <w:widowControl/>
        <w:shd w:val="clear" w:color="auto" w:fill="FFFFFF"/>
        <w:spacing w:line="276" w:lineRule="auto"/>
        <w:ind w:firstLineChars="400" w:firstLine="1807"/>
        <w:textAlignment w:val="center"/>
        <w:rPr>
          <w:b/>
          <w:bCs/>
          <w:sz w:val="45"/>
          <w:szCs w:val="46"/>
        </w:rPr>
      </w:pPr>
    </w:p>
    <w:p w14:paraId="31097DEA" w14:textId="77777777" w:rsidR="00C92816" w:rsidRPr="005F676D" w:rsidRDefault="00C92816" w:rsidP="00C33540">
      <w:pPr>
        <w:widowControl/>
        <w:shd w:val="clear" w:color="auto" w:fill="FFFFFF"/>
        <w:spacing w:line="276" w:lineRule="auto"/>
        <w:ind w:firstLineChars="400" w:firstLine="1807"/>
        <w:textAlignment w:val="center"/>
        <w:rPr>
          <w:b/>
          <w:bCs/>
          <w:sz w:val="45"/>
          <w:szCs w:val="46"/>
        </w:rPr>
      </w:pPr>
    </w:p>
    <w:p w14:paraId="543057F8" w14:textId="77777777" w:rsidR="00C92816" w:rsidRPr="005F676D" w:rsidRDefault="00C92816" w:rsidP="00C33540">
      <w:pPr>
        <w:widowControl/>
        <w:shd w:val="clear" w:color="auto" w:fill="FFFFFF"/>
        <w:spacing w:line="276" w:lineRule="auto"/>
        <w:ind w:firstLineChars="400" w:firstLine="1807"/>
        <w:textAlignment w:val="center"/>
        <w:rPr>
          <w:b/>
          <w:bCs/>
          <w:sz w:val="45"/>
          <w:szCs w:val="46"/>
        </w:rPr>
      </w:pPr>
    </w:p>
    <w:p w14:paraId="5DAB9664" w14:textId="77777777" w:rsidR="00C92816" w:rsidRPr="005F676D" w:rsidRDefault="00C92816" w:rsidP="00C33540">
      <w:pPr>
        <w:widowControl/>
        <w:shd w:val="clear" w:color="auto" w:fill="FFFFFF"/>
        <w:spacing w:line="276" w:lineRule="auto"/>
        <w:ind w:firstLineChars="400" w:firstLine="1807"/>
        <w:textAlignment w:val="center"/>
        <w:rPr>
          <w:b/>
          <w:bCs/>
          <w:sz w:val="45"/>
          <w:szCs w:val="46"/>
        </w:rPr>
      </w:pPr>
    </w:p>
    <w:p w14:paraId="1AB5573E" w14:textId="77777777" w:rsidR="00C92816" w:rsidRPr="005F676D" w:rsidRDefault="00C92816" w:rsidP="00C33540">
      <w:pPr>
        <w:widowControl/>
        <w:shd w:val="clear" w:color="auto" w:fill="FFFFFF"/>
        <w:spacing w:line="276" w:lineRule="auto"/>
        <w:ind w:firstLineChars="400" w:firstLine="1807"/>
        <w:textAlignment w:val="center"/>
        <w:rPr>
          <w:b/>
          <w:bCs/>
          <w:sz w:val="45"/>
          <w:szCs w:val="46"/>
        </w:rPr>
      </w:pPr>
    </w:p>
    <w:p w14:paraId="39E0A1FE" w14:textId="77777777" w:rsidR="00C92816" w:rsidRPr="005F676D" w:rsidRDefault="00C92816" w:rsidP="00C33540">
      <w:pPr>
        <w:widowControl/>
        <w:shd w:val="clear" w:color="auto" w:fill="FFFFFF"/>
        <w:spacing w:line="276" w:lineRule="auto"/>
        <w:ind w:firstLineChars="400" w:firstLine="1807"/>
        <w:textAlignment w:val="center"/>
        <w:rPr>
          <w:b/>
          <w:bCs/>
          <w:sz w:val="45"/>
          <w:szCs w:val="46"/>
        </w:rPr>
      </w:pPr>
    </w:p>
    <w:p w14:paraId="79B35726" w14:textId="77777777" w:rsidR="00C22E74" w:rsidRPr="005F676D" w:rsidRDefault="00C22E74" w:rsidP="00C33540">
      <w:pPr>
        <w:widowControl/>
        <w:shd w:val="clear" w:color="auto" w:fill="FFFFFF"/>
        <w:spacing w:line="276" w:lineRule="auto"/>
        <w:ind w:firstLineChars="400" w:firstLine="1807"/>
        <w:textAlignment w:val="center"/>
        <w:rPr>
          <w:b/>
          <w:bCs/>
          <w:sz w:val="45"/>
          <w:szCs w:val="46"/>
        </w:rPr>
      </w:pPr>
    </w:p>
    <w:p w14:paraId="702350C0" w14:textId="77777777" w:rsidR="00C22E74" w:rsidRPr="005F676D" w:rsidRDefault="00C22E74" w:rsidP="00C33540">
      <w:pPr>
        <w:widowControl/>
        <w:shd w:val="clear" w:color="auto" w:fill="FFFFFF"/>
        <w:spacing w:line="276" w:lineRule="auto"/>
        <w:ind w:firstLineChars="400" w:firstLine="1807"/>
        <w:textAlignment w:val="center"/>
        <w:rPr>
          <w:b/>
          <w:bCs/>
          <w:sz w:val="45"/>
          <w:szCs w:val="46"/>
        </w:rPr>
      </w:pPr>
    </w:p>
    <w:p w14:paraId="15DDD103" w14:textId="77777777" w:rsidR="00E84C7C" w:rsidRPr="005F676D" w:rsidRDefault="00E84C7C" w:rsidP="00C33540">
      <w:pPr>
        <w:widowControl/>
        <w:shd w:val="clear" w:color="auto" w:fill="FFFFFF"/>
        <w:spacing w:line="276" w:lineRule="auto"/>
        <w:ind w:firstLineChars="400" w:firstLine="1807"/>
        <w:textAlignment w:val="center"/>
        <w:rPr>
          <w:b/>
          <w:bCs/>
          <w:sz w:val="45"/>
          <w:szCs w:val="46"/>
        </w:rPr>
      </w:pPr>
    </w:p>
    <w:p w14:paraId="79A80BEB" w14:textId="77777777" w:rsidR="00C92816" w:rsidRPr="005F676D" w:rsidRDefault="00C92816" w:rsidP="00C33540">
      <w:pPr>
        <w:widowControl/>
        <w:shd w:val="clear" w:color="auto" w:fill="FFFFFF"/>
        <w:spacing w:line="276" w:lineRule="auto"/>
        <w:ind w:firstLineChars="400" w:firstLine="1807"/>
        <w:textAlignment w:val="center"/>
        <w:rPr>
          <w:b/>
          <w:bCs/>
          <w:sz w:val="45"/>
          <w:szCs w:val="46"/>
        </w:rPr>
      </w:pPr>
    </w:p>
    <w:p w14:paraId="3EDE408A" w14:textId="77777777" w:rsidR="00DD0530" w:rsidRPr="005F676D" w:rsidRDefault="00DD0530" w:rsidP="00C33540">
      <w:pPr>
        <w:widowControl/>
        <w:shd w:val="clear" w:color="auto" w:fill="FFFFFF"/>
        <w:spacing w:line="276" w:lineRule="auto"/>
        <w:ind w:firstLineChars="400" w:firstLine="1807"/>
        <w:textAlignment w:val="center"/>
        <w:rPr>
          <w:b/>
          <w:bCs/>
          <w:sz w:val="45"/>
          <w:szCs w:val="46"/>
        </w:rPr>
      </w:pPr>
    </w:p>
    <w:p w14:paraId="6F5EC5DF" w14:textId="77777777" w:rsidR="00DD0530" w:rsidRPr="005F676D" w:rsidRDefault="00DD0530" w:rsidP="00C33540">
      <w:pPr>
        <w:widowControl/>
        <w:shd w:val="clear" w:color="auto" w:fill="FFFFFF"/>
        <w:spacing w:line="276" w:lineRule="auto"/>
        <w:ind w:firstLineChars="400" w:firstLine="1807"/>
        <w:textAlignment w:val="center"/>
        <w:rPr>
          <w:b/>
          <w:bCs/>
          <w:sz w:val="45"/>
          <w:szCs w:val="46"/>
        </w:rPr>
      </w:pPr>
    </w:p>
    <w:p w14:paraId="21D9F0C1" w14:textId="77777777" w:rsidR="00DD0530" w:rsidRPr="005F676D" w:rsidRDefault="00DD0530" w:rsidP="00C33540">
      <w:pPr>
        <w:widowControl/>
        <w:shd w:val="clear" w:color="auto" w:fill="FFFFFF"/>
        <w:spacing w:line="276" w:lineRule="auto"/>
        <w:ind w:firstLineChars="400" w:firstLine="1807"/>
        <w:textAlignment w:val="center"/>
        <w:rPr>
          <w:b/>
          <w:bCs/>
          <w:sz w:val="45"/>
          <w:szCs w:val="46"/>
        </w:rPr>
      </w:pPr>
    </w:p>
    <w:p w14:paraId="40F5CF97" w14:textId="77777777" w:rsidR="00DD0530" w:rsidRPr="005F676D" w:rsidRDefault="00DD0530" w:rsidP="00C33540">
      <w:pPr>
        <w:widowControl/>
        <w:shd w:val="clear" w:color="auto" w:fill="FFFFFF"/>
        <w:spacing w:line="276" w:lineRule="auto"/>
        <w:ind w:firstLineChars="400" w:firstLine="1807"/>
        <w:textAlignment w:val="center"/>
        <w:rPr>
          <w:b/>
          <w:bCs/>
          <w:sz w:val="45"/>
          <w:szCs w:val="46"/>
        </w:rPr>
      </w:pPr>
    </w:p>
    <w:p w14:paraId="69F1FE24" w14:textId="538EBD2A" w:rsidR="00C92816" w:rsidRPr="005F676D" w:rsidRDefault="00C92816" w:rsidP="00C33540">
      <w:pPr>
        <w:widowControl/>
        <w:shd w:val="clear" w:color="auto" w:fill="FFFFFF"/>
        <w:spacing w:line="276" w:lineRule="auto"/>
        <w:ind w:firstLineChars="400" w:firstLine="1807"/>
        <w:textAlignment w:val="center"/>
        <w:rPr>
          <w:b/>
          <w:bCs/>
          <w:sz w:val="45"/>
          <w:szCs w:val="46"/>
        </w:rPr>
      </w:pPr>
      <w:r w:rsidRPr="005F676D">
        <w:rPr>
          <w:rFonts w:hint="eastAsia"/>
          <w:b/>
          <w:bCs/>
          <w:sz w:val="45"/>
          <w:szCs w:val="46"/>
        </w:rPr>
        <w:t>第四章</w:t>
      </w:r>
      <w:r w:rsidR="00B274E6">
        <w:rPr>
          <w:rFonts w:hint="eastAsia"/>
          <w:b/>
          <w:bCs/>
          <w:sz w:val="45"/>
          <w:szCs w:val="46"/>
        </w:rPr>
        <w:t xml:space="preserve"> </w:t>
      </w:r>
      <w:r w:rsidRPr="005F676D">
        <w:rPr>
          <w:rFonts w:hint="eastAsia"/>
          <w:b/>
          <w:bCs/>
          <w:sz w:val="45"/>
          <w:szCs w:val="46"/>
        </w:rPr>
        <w:t>评标方法和标准</w:t>
      </w:r>
    </w:p>
    <w:p w14:paraId="03AF8D9D" w14:textId="77777777" w:rsidR="00FC3E96" w:rsidRPr="005F676D" w:rsidRDefault="00FC3E96" w:rsidP="00C33540">
      <w:pPr>
        <w:widowControl/>
        <w:shd w:val="clear" w:color="auto" w:fill="FFFFFF"/>
        <w:spacing w:line="276" w:lineRule="auto"/>
        <w:ind w:firstLineChars="400" w:firstLine="1807"/>
        <w:textAlignment w:val="center"/>
        <w:rPr>
          <w:b/>
          <w:bCs/>
          <w:sz w:val="45"/>
          <w:szCs w:val="46"/>
        </w:rPr>
      </w:pPr>
    </w:p>
    <w:p w14:paraId="00D86E0C" w14:textId="77777777" w:rsidR="00DE620A" w:rsidRPr="005F676D" w:rsidRDefault="00DE620A" w:rsidP="00DE620A">
      <w:pPr>
        <w:widowControl/>
        <w:spacing w:line="360" w:lineRule="exact"/>
        <w:jc w:val="left"/>
        <w:rPr>
          <w:rFonts w:ascii="宋体" w:hAnsi="宋体" w:cs="宋体"/>
          <w:kern w:val="0"/>
          <w:sz w:val="22"/>
        </w:rPr>
      </w:pPr>
      <w:bookmarkStart w:id="3" w:name="InsertEnd"/>
      <w:bookmarkEnd w:id="3"/>
      <w:r w:rsidRPr="005F676D">
        <w:rPr>
          <w:rFonts w:ascii="宋体" w:hAnsi="宋体" w:cs="宋体" w:hint="eastAsia"/>
          <w:kern w:val="0"/>
          <w:sz w:val="22"/>
        </w:rPr>
        <w:t>评标方法：综合评分法。按照招标文件中规定的各项因素进行量化打分，以评标总得分的平均分最高的投标人</w:t>
      </w:r>
      <w:r w:rsidRPr="005F676D">
        <w:rPr>
          <w:rFonts w:ascii="宋体" w:hAnsi="宋体" w:cs="宋体" w:hint="eastAsia"/>
          <w:bCs/>
          <w:kern w:val="0"/>
          <w:sz w:val="22"/>
        </w:rPr>
        <w:t>为第一候选中标供应商，次高者为第二候选中标供应商；采购人授权评标委员会直接确定第一候选中标供应商为中标人。</w:t>
      </w:r>
    </w:p>
    <w:p w14:paraId="0A798E72" w14:textId="29FCF889" w:rsidR="00DE620A" w:rsidRPr="005F676D" w:rsidRDefault="00DE620A" w:rsidP="00525C92">
      <w:pPr>
        <w:widowControl/>
        <w:spacing w:line="360" w:lineRule="exact"/>
        <w:jc w:val="left"/>
        <w:rPr>
          <w:rFonts w:ascii="宋体" w:hAnsi="宋体" w:cs="宋体"/>
          <w:kern w:val="0"/>
          <w:sz w:val="22"/>
        </w:rPr>
      </w:pPr>
      <w:r w:rsidRPr="005F676D">
        <w:rPr>
          <w:rFonts w:ascii="宋体" w:hAnsi="宋体" w:cs="宋体" w:hint="eastAsia"/>
          <w:kern w:val="0"/>
          <w:sz w:val="22"/>
        </w:rPr>
        <w:t>综合评分法中的价格</w:t>
      </w:r>
      <w:proofErr w:type="gramStart"/>
      <w:r w:rsidRPr="005F676D">
        <w:rPr>
          <w:rFonts w:ascii="宋体" w:hAnsi="宋体" w:cs="宋体" w:hint="eastAsia"/>
          <w:kern w:val="0"/>
          <w:sz w:val="22"/>
        </w:rPr>
        <w:t>分统一</w:t>
      </w:r>
      <w:proofErr w:type="gramEnd"/>
      <w:r w:rsidRPr="005F676D">
        <w:rPr>
          <w:rFonts w:ascii="宋体" w:hAnsi="宋体" w:cs="宋体" w:hint="eastAsia"/>
          <w:kern w:val="0"/>
          <w:sz w:val="22"/>
        </w:rPr>
        <w:t>采用低价优先法计算。即满足采购文件要求且投标价格最低的投标报价为评标基准价，其价格分为满分。其他投标人的价格</w:t>
      </w:r>
      <w:proofErr w:type="gramStart"/>
      <w:r w:rsidRPr="005F676D">
        <w:rPr>
          <w:rFonts w:ascii="宋体" w:hAnsi="宋体" w:cs="宋体" w:hint="eastAsia"/>
          <w:kern w:val="0"/>
          <w:sz w:val="22"/>
        </w:rPr>
        <w:t>分统一</w:t>
      </w:r>
      <w:proofErr w:type="gramEnd"/>
      <w:r w:rsidRPr="005F676D">
        <w:rPr>
          <w:rFonts w:ascii="宋体" w:hAnsi="宋体" w:cs="宋体" w:hint="eastAsia"/>
          <w:kern w:val="0"/>
          <w:sz w:val="22"/>
        </w:rPr>
        <w:t>按照下列公式计算：投标报价得分=(评标基准价/投标报价)×权重备注：</w:t>
      </w:r>
    </w:p>
    <w:p w14:paraId="745A712B" w14:textId="77777777" w:rsidR="00DE620A" w:rsidRPr="005F676D" w:rsidRDefault="00DE620A" w:rsidP="00DE620A">
      <w:pPr>
        <w:widowControl/>
        <w:jc w:val="left"/>
        <w:rPr>
          <w:rFonts w:ascii="宋体" w:hAnsi="宋体" w:cs="宋体"/>
          <w:kern w:val="0"/>
          <w:sz w:val="22"/>
        </w:rPr>
      </w:pPr>
      <w:r w:rsidRPr="005F676D">
        <w:rPr>
          <w:rFonts w:ascii="宋体" w:hAnsi="宋体" w:cs="宋体" w:hint="eastAsia"/>
          <w:kern w:val="0"/>
          <w:sz w:val="22"/>
        </w:rPr>
        <w:t>1.价格、技术、商务部分累加分为100分。</w:t>
      </w:r>
    </w:p>
    <w:p w14:paraId="4CB482F2" w14:textId="77777777" w:rsidR="00DE620A" w:rsidRPr="005F676D" w:rsidRDefault="00DE620A" w:rsidP="00DE620A">
      <w:pPr>
        <w:widowControl/>
        <w:jc w:val="left"/>
        <w:rPr>
          <w:rFonts w:ascii="宋体" w:hAnsi="宋体" w:cs="宋体"/>
          <w:kern w:val="0"/>
          <w:sz w:val="22"/>
        </w:rPr>
      </w:pPr>
      <w:r w:rsidRPr="005F676D">
        <w:rPr>
          <w:rFonts w:ascii="宋体" w:hAnsi="宋体" w:cs="宋体" w:hint="eastAsia"/>
          <w:kern w:val="0"/>
          <w:sz w:val="22"/>
        </w:rPr>
        <w:t>2.各投标人得分精确到小数点后两位。</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
        <w:gridCol w:w="695"/>
        <w:gridCol w:w="10"/>
        <w:gridCol w:w="2999"/>
        <w:gridCol w:w="800"/>
        <w:gridCol w:w="1118"/>
        <w:gridCol w:w="2579"/>
      </w:tblGrid>
      <w:tr w:rsidR="00AB53C9" w:rsidRPr="00407A10" w14:paraId="28438CB6" w14:textId="77777777" w:rsidTr="0093577D">
        <w:tc>
          <w:tcPr>
            <w:tcW w:w="838" w:type="dxa"/>
            <w:tcBorders>
              <w:top w:val="single" w:sz="4" w:space="0" w:color="auto"/>
              <w:left w:val="single" w:sz="4" w:space="0" w:color="auto"/>
              <w:bottom w:val="single" w:sz="4" w:space="0" w:color="auto"/>
              <w:right w:val="single" w:sz="4" w:space="0" w:color="auto"/>
            </w:tcBorders>
          </w:tcPr>
          <w:p w14:paraId="5C721D77" w14:textId="77777777" w:rsidR="00AB53C9" w:rsidRPr="00407A10" w:rsidRDefault="00AB53C9" w:rsidP="00D26CD0">
            <w:pPr>
              <w:jc w:val="center"/>
              <w:rPr>
                <w:rFonts w:ascii="宋体" w:hAnsi="宋体"/>
                <w:szCs w:val="21"/>
              </w:rPr>
            </w:pPr>
            <w:r w:rsidRPr="00407A10">
              <w:rPr>
                <w:rFonts w:ascii="宋体" w:hAnsi="宋体" w:hint="eastAsia"/>
                <w:szCs w:val="21"/>
              </w:rPr>
              <w:t>序号</w:t>
            </w:r>
          </w:p>
        </w:tc>
        <w:tc>
          <w:tcPr>
            <w:tcW w:w="5622" w:type="dxa"/>
            <w:gridSpan w:val="5"/>
            <w:tcBorders>
              <w:top w:val="single" w:sz="4" w:space="0" w:color="auto"/>
              <w:left w:val="single" w:sz="4" w:space="0" w:color="auto"/>
              <w:bottom w:val="single" w:sz="4" w:space="0" w:color="auto"/>
              <w:right w:val="single" w:sz="4" w:space="0" w:color="auto"/>
            </w:tcBorders>
          </w:tcPr>
          <w:p w14:paraId="20E139A5" w14:textId="77777777" w:rsidR="00AB53C9" w:rsidRPr="00407A10" w:rsidRDefault="00AB53C9" w:rsidP="00D26CD0">
            <w:pPr>
              <w:jc w:val="center"/>
              <w:rPr>
                <w:rFonts w:ascii="宋体" w:hAnsi="宋体"/>
                <w:szCs w:val="21"/>
              </w:rPr>
            </w:pPr>
            <w:r w:rsidRPr="00407A10">
              <w:rPr>
                <w:rFonts w:ascii="宋体" w:hAnsi="宋体" w:hint="eastAsia"/>
                <w:szCs w:val="21"/>
              </w:rPr>
              <w:t>评分项</w:t>
            </w:r>
          </w:p>
        </w:tc>
        <w:tc>
          <w:tcPr>
            <w:tcW w:w="2579" w:type="dxa"/>
            <w:tcBorders>
              <w:top w:val="single" w:sz="4" w:space="0" w:color="auto"/>
              <w:left w:val="single" w:sz="4" w:space="0" w:color="auto"/>
              <w:bottom w:val="single" w:sz="4" w:space="0" w:color="auto"/>
              <w:right w:val="single" w:sz="4" w:space="0" w:color="auto"/>
            </w:tcBorders>
          </w:tcPr>
          <w:p w14:paraId="7B6D397E" w14:textId="77777777" w:rsidR="00AB53C9" w:rsidRPr="00407A10" w:rsidRDefault="00AB53C9" w:rsidP="00D26CD0">
            <w:pPr>
              <w:jc w:val="center"/>
              <w:rPr>
                <w:rFonts w:ascii="宋体" w:hAnsi="宋体"/>
                <w:szCs w:val="21"/>
              </w:rPr>
            </w:pPr>
            <w:r w:rsidRPr="00407A10">
              <w:rPr>
                <w:rFonts w:ascii="宋体" w:hAnsi="宋体" w:hint="eastAsia"/>
                <w:szCs w:val="21"/>
              </w:rPr>
              <w:t>权重</w:t>
            </w:r>
          </w:p>
        </w:tc>
      </w:tr>
      <w:tr w:rsidR="00AB53C9" w:rsidRPr="00407A10" w14:paraId="780685A6" w14:textId="77777777" w:rsidTr="0093577D">
        <w:tc>
          <w:tcPr>
            <w:tcW w:w="838" w:type="dxa"/>
            <w:tcBorders>
              <w:top w:val="single" w:sz="4" w:space="0" w:color="auto"/>
              <w:left w:val="single" w:sz="4" w:space="0" w:color="auto"/>
              <w:bottom w:val="single" w:sz="4" w:space="0" w:color="auto"/>
              <w:right w:val="single" w:sz="4" w:space="0" w:color="auto"/>
            </w:tcBorders>
          </w:tcPr>
          <w:p w14:paraId="4279F85C" w14:textId="77777777" w:rsidR="00AB53C9" w:rsidRPr="00407A10" w:rsidRDefault="00AB53C9" w:rsidP="00D26CD0">
            <w:pPr>
              <w:jc w:val="center"/>
              <w:rPr>
                <w:rFonts w:ascii="宋体" w:hAnsi="宋体"/>
                <w:szCs w:val="21"/>
              </w:rPr>
            </w:pPr>
            <w:r w:rsidRPr="00407A10">
              <w:rPr>
                <w:rFonts w:ascii="宋体" w:hAnsi="宋体"/>
                <w:szCs w:val="21"/>
              </w:rPr>
              <w:t>1</w:t>
            </w:r>
          </w:p>
        </w:tc>
        <w:tc>
          <w:tcPr>
            <w:tcW w:w="5622" w:type="dxa"/>
            <w:gridSpan w:val="5"/>
            <w:tcBorders>
              <w:top w:val="single" w:sz="4" w:space="0" w:color="auto"/>
              <w:left w:val="single" w:sz="4" w:space="0" w:color="auto"/>
              <w:bottom w:val="single" w:sz="4" w:space="0" w:color="auto"/>
              <w:right w:val="single" w:sz="4" w:space="0" w:color="auto"/>
            </w:tcBorders>
          </w:tcPr>
          <w:p w14:paraId="5C39BDE2" w14:textId="77777777" w:rsidR="00AB53C9" w:rsidRPr="00407A10" w:rsidRDefault="00AB53C9" w:rsidP="00D26CD0">
            <w:pPr>
              <w:jc w:val="center"/>
              <w:rPr>
                <w:rFonts w:ascii="宋体" w:hAnsi="宋体"/>
                <w:szCs w:val="21"/>
              </w:rPr>
            </w:pPr>
            <w:r w:rsidRPr="00407A10">
              <w:rPr>
                <w:rFonts w:ascii="宋体" w:hAnsi="宋体" w:hint="eastAsia"/>
                <w:szCs w:val="21"/>
              </w:rPr>
              <w:t>价格</w:t>
            </w:r>
          </w:p>
        </w:tc>
        <w:tc>
          <w:tcPr>
            <w:tcW w:w="2579" w:type="dxa"/>
            <w:tcBorders>
              <w:top w:val="single" w:sz="4" w:space="0" w:color="auto"/>
              <w:left w:val="single" w:sz="4" w:space="0" w:color="auto"/>
              <w:bottom w:val="single" w:sz="4" w:space="0" w:color="auto"/>
              <w:right w:val="single" w:sz="4" w:space="0" w:color="auto"/>
            </w:tcBorders>
          </w:tcPr>
          <w:p w14:paraId="2E36667D" w14:textId="77777777" w:rsidR="00AB53C9" w:rsidRPr="00407A10" w:rsidRDefault="00AB53C9" w:rsidP="00D26CD0">
            <w:pPr>
              <w:jc w:val="center"/>
              <w:rPr>
                <w:rFonts w:ascii="宋体" w:hAnsi="宋体"/>
                <w:szCs w:val="21"/>
              </w:rPr>
            </w:pPr>
            <w:r w:rsidRPr="00407A10">
              <w:rPr>
                <w:rFonts w:ascii="宋体" w:hAnsi="宋体" w:hint="eastAsia"/>
                <w:szCs w:val="21"/>
              </w:rPr>
              <w:t>2</w:t>
            </w:r>
            <w:r w:rsidRPr="00407A10">
              <w:rPr>
                <w:rFonts w:ascii="宋体" w:hAnsi="宋体"/>
                <w:szCs w:val="21"/>
              </w:rPr>
              <w:t>0</w:t>
            </w:r>
          </w:p>
        </w:tc>
      </w:tr>
      <w:tr w:rsidR="00AB53C9" w:rsidRPr="00407A10" w14:paraId="05887117" w14:textId="77777777" w:rsidTr="0093577D">
        <w:tc>
          <w:tcPr>
            <w:tcW w:w="838" w:type="dxa"/>
            <w:tcBorders>
              <w:top w:val="single" w:sz="4" w:space="0" w:color="auto"/>
              <w:left w:val="single" w:sz="4" w:space="0" w:color="auto"/>
              <w:bottom w:val="single" w:sz="4" w:space="0" w:color="auto"/>
              <w:right w:val="single" w:sz="4" w:space="0" w:color="auto"/>
            </w:tcBorders>
          </w:tcPr>
          <w:p w14:paraId="2D423302" w14:textId="77777777" w:rsidR="00AB53C9" w:rsidRPr="00407A10" w:rsidRDefault="00AB53C9" w:rsidP="00D26CD0">
            <w:pPr>
              <w:jc w:val="center"/>
              <w:rPr>
                <w:rFonts w:ascii="宋体" w:hAnsi="宋体"/>
                <w:szCs w:val="21"/>
              </w:rPr>
            </w:pPr>
            <w:r w:rsidRPr="00407A10">
              <w:rPr>
                <w:rFonts w:ascii="宋体" w:hAnsi="宋体"/>
                <w:szCs w:val="21"/>
              </w:rPr>
              <w:t>2</w:t>
            </w:r>
          </w:p>
        </w:tc>
        <w:tc>
          <w:tcPr>
            <w:tcW w:w="5622" w:type="dxa"/>
            <w:gridSpan w:val="5"/>
            <w:tcBorders>
              <w:top w:val="single" w:sz="4" w:space="0" w:color="auto"/>
              <w:left w:val="single" w:sz="4" w:space="0" w:color="auto"/>
              <w:bottom w:val="single" w:sz="4" w:space="0" w:color="auto"/>
              <w:right w:val="single" w:sz="4" w:space="0" w:color="auto"/>
            </w:tcBorders>
          </w:tcPr>
          <w:p w14:paraId="5FAB9763" w14:textId="77777777" w:rsidR="00AB53C9" w:rsidRPr="00407A10" w:rsidRDefault="00AB53C9" w:rsidP="00D26CD0">
            <w:pPr>
              <w:jc w:val="center"/>
              <w:rPr>
                <w:rFonts w:ascii="宋体" w:hAnsi="宋体"/>
                <w:szCs w:val="21"/>
              </w:rPr>
            </w:pPr>
            <w:r w:rsidRPr="00407A10">
              <w:rPr>
                <w:rFonts w:ascii="宋体" w:hAnsi="宋体" w:hint="eastAsia"/>
                <w:szCs w:val="21"/>
              </w:rPr>
              <w:t>技术部分</w:t>
            </w:r>
          </w:p>
        </w:tc>
        <w:tc>
          <w:tcPr>
            <w:tcW w:w="2579" w:type="dxa"/>
            <w:tcBorders>
              <w:top w:val="single" w:sz="4" w:space="0" w:color="auto"/>
              <w:left w:val="single" w:sz="4" w:space="0" w:color="auto"/>
              <w:bottom w:val="single" w:sz="4" w:space="0" w:color="auto"/>
              <w:right w:val="single" w:sz="4" w:space="0" w:color="auto"/>
            </w:tcBorders>
          </w:tcPr>
          <w:p w14:paraId="54DB8BA1" w14:textId="77777777" w:rsidR="00AB53C9" w:rsidRPr="00407A10" w:rsidRDefault="00AB53C9" w:rsidP="00D26CD0">
            <w:pPr>
              <w:jc w:val="center"/>
              <w:rPr>
                <w:rFonts w:ascii="宋体" w:hAnsi="宋体"/>
                <w:szCs w:val="21"/>
              </w:rPr>
            </w:pPr>
            <w:r>
              <w:rPr>
                <w:rFonts w:ascii="宋体" w:hAnsi="宋体"/>
                <w:szCs w:val="21"/>
              </w:rPr>
              <w:t>38</w:t>
            </w:r>
          </w:p>
        </w:tc>
      </w:tr>
      <w:tr w:rsidR="00AB53C9" w:rsidRPr="00407A10" w14:paraId="48D6BFC1" w14:textId="77777777" w:rsidTr="0093577D">
        <w:trPr>
          <w:trHeight w:val="63"/>
        </w:trPr>
        <w:tc>
          <w:tcPr>
            <w:tcW w:w="838" w:type="dxa"/>
            <w:vMerge w:val="restart"/>
            <w:tcBorders>
              <w:top w:val="single" w:sz="4" w:space="0" w:color="auto"/>
              <w:left w:val="single" w:sz="4" w:space="0" w:color="auto"/>
              <w:right w:val="single" w:sz="4" w:space="0" w:color="auto"/>
            </w:tcBorders>
          </w:tcPr>
          <w:p w14:paraId="5E672B69" w14:textId="77777777" w:rsidR="00AB53C9" w:rsidRPr="00407A10" w:rsidRDefault="00AB53C9" w:rsidP="00D26CD0">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36F953DB" w14:textId="77777777" w:rsidR="00AB53C9" w:rsidRPr="00407A10" w:rsidRDefault="00AB53C9" w:rsidP="00D26CD0">
            <w:pPr>
              <w:jc w:val="center"/>
              <w:rPr>
                <w:rFonts w:ascii="宋体" w:hAnsi="宋体"/>
                <w:szCs w:val="21"/>
              </w:rPr>
            </w:pPr>
            <w:r w:rsidRPr="00407A10">
              <w:rPr>
                <w:rFonts w:ascii="宋体" w:hAnsi="宋体" w:hint="eastAsia"/>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14:paraId="1612C3F0" w14:textId="77777777" w:rsidR="00AB53C9" w:rsidRPr="00407A10" w:rsidRDefault="00AB53C9" w:rsidP="00D26CD0">
            <w:pPr>
              <w:jc w:val="center"/>
              <w:rPr>
                <w:rFonts w:ascii="宋体" w:hAnsi="宋体"/>
                <w:szCs w:val="21"/>
              </w:rPr>
            </w:pPr>
            <w:r w:rsidRPr="00407A10">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68F39DAF" w14:textId="77777777" w:rsidR="00AB53C9" w:rsidRPr="00407A10" w:rsidRDefault="00AB53C9" w:rsidP="00D26CD0">
            <w:pPr>
              <w:jc w:val="center"/>
              <w:rPr>
                <w:rFonts w:ascii="宋体" w:hAnsi="宋体"/>
                <w:szCs w:val="21"/>
              </w:rPr>
            </w:pPr>
            <w:r w:rsidRPr="00407A10">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64F5380F" w14:textId="77777777" w:rsidR="00AB53C9" w:rsidRPr="00407A10" w:rsidRDefault="00AB53C9" w:rsidP="00D26CD0">
            <w:pPr>
              <w:jc w:val="center"/>
              <w:rPr>
                <w:rFonts w:ascii="宋体" w:hAnsi="宋体"/>
                <w:szCs w:val="21"/>
              </w:rPr>
            </w:pPr>
            <w:r w:rsidRPr="00407A10">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2E749076" w14:textId="77777777" w:rsidR="00AB53C9" w:rsidRPr="00407A10" w:rsidRDefault="00AB53C9" w:rsidP="00D26CD0">
            <w:pPr>
              <w:jc w:val="center"/>
              <w:rPr>
                <w:rFonts w:ascii="宋体" w:hAnsi="宋体"/>
                <w:szCs w:val="21"/>
              </w:rPr>
            </w:pPr>
            <w:r w:rsidRPr="00407A10">
              <w:rPr>
                <w:rFonts w:ascii="宋体" w:hAnsi="宋体" w:hint="eastAsia"/>
                <w:szCs w:val="21"/>
              </w:rPr>
              <w:t>评分准则</w:t>
            </w:r>
          </w:p>
        </w:tc>
      </w:tr>
      <w:tr w:rsidR="00AB53C9" w:rsidRPr="00407A10" w14:paraId="1BB8B2F3" w14:textId="77777777" w:rsidTr="0093577D">
        <w:trPr>
          <w:trHeight w:val="63"/>
        </w:trPr>
        <w:tc>
          <w:tcPr>
            <w:tcW w:w="838" w:type="dxa"/>
            <w:vMerge/>
            <w:tcBorders>
              <w:left w:val="single" w:sz="4" w:space="0" w:color="auto"/>
              <w:right w:val="single" w:sz="4" w:space="0" w:color="auto"/>
            </w:tcBorders>
            <w:vAlign w:val="center"/>
          </w:tcPr>
          <w:p w14:paraId="7187347D" w14:textId="77777777" w:rsidR="00AB53C9" w:rsidRPr="00407A10" w:rsidRDefault="00AB53C9" w:rsidP="00D26CD0">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6AF59665" w14:textId="77777777" w:rsidR="00AB53C9" w:rsidRPr="00407A10" w:rsidRDefault="00AB53C9" w:rsidP="00D26CD0">
            <w:pPr>
              <w:jc w:val="center"/>
              <w:rPr>
                <w:rFonts w:ascii="宋体" w:hAnsi="宋体"/>
                <w:szCs w:val="21"/>
              </w:rPr>
            </w:pPr>
            <w:r w:rsidRPr="00407A10">
              <w:rPr>
                <w:rFonts w:ascii="宋体" w:hAnsi="宋体"/>
                <w:szCs w:val="21"/>
              </w:rPr>
              <w:t>1</w:t>
            </w:r>
          </w:p>
        </w:tc>
        <w:tc>
          <w:tcPr>
            <w:tcW w:w="3009" w:type="dxa"/>
            <w:gridSpan w:val="2"/>
            <w:tcBorders>
              <w:top w:val="single" w:sz="4" w:space="0" w:color="auto"/>
              <w:left w:val="single" w:sz="4" w:space="0" w:color="auto"/>
              <w:bottom w:val="single" w:sz="4" w:space="0" w:color="auto"/>
              <w:right w:val="single" w:sz="4" w:space="0" w:color="auto"/>
            </w:tcBorders>
            <w:vAlign w:val="center"/>
          </w:tcPr>
          <w:p w14:paraId="6A978B9D" w14:textId="77777777" w:rsidR="00AB53C9" w:rsidRPr="00407A10" w:rsidRDefault="00AB53C9" w:rsidP="00D26CD0">
            <w:pPr>
              <w:jc w:val="center"/>
              <w:rPr>
                <w:rFonts w:ascii="宋体" w:hAnsi="宋体"/>
                <w:szCs w:val="21"/>
              </w:rPr>
            </w:pPr>
            <w:r w:rsidRPr="00407A10">
              <w:rPr>
                <w:rFonts w:ascii="宋体" w:hAnsi="宋体" w:hint="eastAsia"/>
                <w:szCs w:val="21"/>
              </w:rPr>
              <w:t>摄制</w:t>
            </w:r>
            <w:r w:rsidRPr="00407A10">
              <w:rPr>
                <w:rFonts w:ascii="宋体" w:hAnsi="宋体"/>
                <w:szCs w:val="21"/>
              </w:rPr>
              <w:t>服务方案</w:t>
            </w:r>
          </w:p>
        </w:tc>
        <w:tc>
          <w:tcPr>
            <w:tcW w:w="800" w:type="dxa"/>
            <w:tcBorders>
              <w:top w:val="single" w:sz="4" w:space="0" w:color="auto"/>
              <w:left w:val="single" w:sz="4" w:space="0" w:color="auto"/>
              <w:bottom w:val="single" w:sz="4" w:space="0" w:color="auto"/>
              <w:right w:val="single" w:sz="4" w:space="0" w:color="auto"/>
            </w:tcBorders>
            <w:vAlign w:val="center"/>
          </w:tcPr>
          <w:p w14:paraId="52D3E7AA" w14:textId="77777777" w:rsidR="00AB53C9" w:rsidRPr="00407A10" w:rsidRDefault="00AB53C9" w:rsidP="00D26CD0">
            <w:pPr>
              <w:jc w:val="center"/>
              <w:rPr>
                <w:rFonts w:ascii="宋体" w:hAnsi="宋体"/>
                <w:szCs w:val="21"/>
              </w:rPr>
            </w:pPr>
            <w:r w:rsidRPr="00407A10">
              <w:rPr>
                <w:rFonts w:ascii="宋体" w:hAnsi="宋体"/>
                <w:bCs/>
                <w:szCs w:val="21"/>
              </w:rPr>
              <w:t>8</w:t>
            </w:r>
          </w:p>
        </w:tc>
        <w:tc>
          <w:tcPr>
            <w:tcW w:w="1118" w:type="dxa"/>
            <w:tcBorders>
              <w:top w:val="single" w:sz="4" w:space="0" w:color="auto"/>
              <w:left w:val="single" w:sz="4" w:space="0" w:color="auto"/>
              <w:bottom w:val="single" w:sz="4" w:space="0" w:color="auto"/>
              <w:right w:val="single" w:sz="4" w:space="0" w:color="auto"/>
            </w:tcBorders>
          </w:tcPr>
          <w:p w14:paraId="266B5899" w14:textId="77777777" w:rsidR="00AB53C9" w:rsidRPr="00407A10" w:rsidRDefault="00AB53C9" w:rsidP="00D26CD0">
            <w:pPr>
              <w:snapToGrid w:val="0"/>
              <w:spacing w:line="320" w:lineRule="exact"/>
              <w:jc w:val="center"/>
              <w:rPr>
                <w:rFonts w:ascii="宋体" w:hAnsi="宋体"/>
                <w:szCs w:val="21"/>
              </w:rPr>
            </w:pPr>
          </w:p>
          <w:p w14:paraId="7F32B860" w14:textId="77777777" w:rsidR="00AB53C9" w:rsidRPr="00407A10" w:rsidRDefault="00AB53C9" w:rsidP="00D26CD0">
            <w:pPr>
              <w:jc w:val="center"/>
              <w:rPr>
                <w:rFonts w:ascii="宋体" w:hAnsi="宋体"/>
                <w:szCs w:val="21"/>
              </w:rPr>
            </w:pPr>
            <w:r w:rsidRPr="00407A10">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57D83010" w14:textId="77777777" w:rsidR="00AB53C9" w:rsidRPr="00407A10" w:rsidRDefault="00AB53C9" w:rsidP="00D26CD0">
            <w:pPr>
              <w:jc w:val="center"/>
              <w:rPr>
                <w:rFonts w:ascii="宋体" w:hAnsi="宋体"/>
                <w:szCs w:val="21"/>
              </w:rPr>
            </w:pPr>
            <w:r w:rsidRPr="00407A10">
              <w:rPr>
                <w:rFonts w:ascii="宋体" w:hAnsi="宋体"/>
                <w:szCs w:val="21"/>
              </w:rPr>
              <w:t>具有详细的</w:t>
            </w:r>
            <w:r w:rsidRPr="00407A10">
              <w:rPr>
                <w:rFonts w:ascii="宋体" w:hAnsi="宋体" w:hint="eastAsia"/>
                <w:szCs w:val="21"/>
              </w:rPr>
              <w:t>宣传片</w:t>
            </w:r>
            <w:r w:rsidRPr="00407A10">
              <w:rPr>
                <w:rFonts w:ascii="宋体" w:hAnsi="宋体"/>
                <w:szCs w:val="21"/>
              </w:rPr>
              <w:t>摄制服务方案，有实施各项具体事项计划，具体服务计划具有科学性与操作性</w:t>
            </w:r>
            <w:r w:rsidRPr="00407A10">
              <w:rPr>
                <w:rFonts w:ascii="宋体" w:hAnsi="宋体" w:hint="eastAsia"/>
                <w:szCs w:val="21"/>
              </w:rPr>
              <w:t>。</w:t>
            </w:r>
            <w:r w:rsidRPr="00407A10">
              <w:rPr>
                <w:rFonts w:ascii="宋体" w:hAnsi="宋体"/>
                <w:szCs w:val="21"/>
              </w:rPr>
              <w:t>评价</w:t>
            </w:r>
            <w:proofErr w:type="gramStart"/>
            <w:r w:rsidRPr="00407A10">
              <w:rPr>
                <w:rFonts w:ascii="宋体" w:hAnsi="宋体"/>
                <w:szCs w:val="21"/>
              </w:rPr>
              <w:t>为优得</w:t>
            </w:r>
            <w:proofErr w:type="gramEnd"/>
            <w:r>
              <w:rPr>
                <w:rFonts w:ascii="宋体" w:hAnsi="宋体" w:hint="eastAsia"/>
                <w:szCs w:val="21"/>
              </w:rPr>
              <w:t>6-</w:t>
            </w:r>
            <w:r>
              <w:rPr>
                <w:rFonts w:ascii="宋体" w:hAnsi="宋体"/>
                <w:szCs w:val="21"/>
              </w:rPr>
              <w:t>8</w:t>
            </w:r>
            <w:r w:rsidRPr="00407A10">
              <w:rPr>
                <w:rFonts w:ascii="宋体" w:hAnsi="宋体" w:hint="eastAsia"/>
                <w:szCs w:val="21"/>
              </w:rPr>
              <w:t>分</w:t>
            </w:r>
            <w:r w:rsidRPr="00407A10">
              <w:rPr>
                <w:rFonts w:ascii="宋体" w:hAnsi="宋体"/>
                <w:szCs w:val="21"/>
              </w:rPr>
              <w:t>，</w:t>
            </w:r>
            <w:proofErr w:type="gramStart"/>
            <w:r w:rsidRPr="00407A10">
              <w:rPr>
                <w:rFonts w:ascii="宋体" w:hAnsi="宋体"/>
                <w:szCs w:val="21"/>
              </w:rPr>
              <w:t>良得</w:t>
            </w:r>
            <w:proofErr w:type="gramEnd"/>
            <w:r>
              <w:rPr>
                <w:rFonts w:ascii="宋体" w:hAnsi="宋体"/>
                <w:szCs w:val="21"/>
              </w:rPr>
              <w:t>3</w:t>
            </w:r>
            <w:r>
              <w:rPr>
                <w:rFonts w:ascii="宋体" w:hAnsi="宋体" w:hint="eastAsia"/>
                <w:szCs w:val="21"/>
              </w:rPr>
              <w:t>-</w:t>
            </w:r>
            <w:r>
              <w:rPr>
                <w:rFonts w:ascii="宋体" w:hAnsi="宋体"/>
                <w:szCs w:val="21"/>
              </w:rPr>
              <w:t>4</w:t>
            </w:r>
            <w:r w:rsidRPr="00407A10">
              <w:rPr>
                <w:rFonts w:ascii="宋体" w:hAnsi="宋体" w:hint="eastAsia"/>
                <w:szCs w:val="21"/>
              </w:rPr>
              <w:t>分</w:t>
            </w:r>
            <w:r w:rsidRPr="00407A10">
              <w:rPr>
                <w:rFonts w:ascii="宋体" w:hAnsi="宋体"/>
                <w:szCs w:val="21"/>
              </w:rPr>
              <w:t>，中得2</w:t>
            </w:r>
            <w:r w:rsidRPr="00407A10">
              <w:rPr>
                <w:rFonts w:ascii="宋体" w:hAnsi="宋体" w:hint="eastAsia"/>
                <w:szCs w:val="21"/>
              </w:rPr>
              <w:t>分</w:t>
            </w:r>
            <w:r w:rsidRPr="00407A10">
              <w:rPr>
                <w:rFonts w:ascii="宋体" w:hAnsi="宋体"/>
                <w:szCs w:val="21"/>
              </w:rPr>
              <w:t>，差</w:t>
            </w:r>
            <w:r w:rsidRPr="00407A10">
              <w:rPr>
                <w:rFonts w:ascii="宋体" w:hAnsi="宋体" w:hint="eastAsia"/>
                <w:szCs w:val="21"/>
              </w:rPr>
              <w:t>不得分。</w:t>
            </w:r>
          </w:p>
        </w:tc>
      </w:tr>
      <w:tr w:rsidR="00AB53C9" w:rsidRPr="00407A10" w14:paraId="177CD7B9" w14:textId="77777777" w:rsidTr="0093577D">
        <w:trPr>
          <w:trHeight w:val="63"/>
        </w:trPr>
        <w:tc>
          <w:tcPr>
            <w:tcW w:w="838" w:type="dxa"/>
            <w:vMerge/>
            <w:tcBorders>
              <w:left w:val="single" w:sz="4" w:space="0" w:color="auto"/>
              <w:right w:val="single" w:sz="4" w:space="0" w:color="auto"/>
            </w:tcBorders>
            <w:vAlign w:val="center"/>
          </w:tcPr>
          <w:p w14:paraId="17B5E5A7" w14:textId="77777777" w:rsidR="00AB53C9" w:rsidRPr="00407A10" w:rsidRDefault="00AB53C9" w:rsidP="00D26CD0">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3837F52F" w14:textId="77777777" w:rsidR="00AB53C9" w:rsidRPr="00407A10" w:rsidRDefault="00AB53C9" w:rsidP="00D26CD0">
            <w:pPr>
              <w:jc w:val="center"/>
              <w:rPr>
                <w:rFonts w:ascii="宋体" w:hAnsi="宋体"/>
                <w:szCs w:val="21"/>
              </w:rPr>
            </w:pPr>
            <w:r w:rsidRPr="00407A10">
              <w:rPr>
                <w:rFonts w:ascii="宋体" w:hAnsi="宋体"/>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14:paraId="55C5EAC8" w14:textId="77777777" w:rsidR="00AB53C9" w:rsidRPr="00407A10" w:rsidRDefault="00AB53C9" w:rsidP="00D26CD0">
            <w:pPr>
              <w:ind w:left="525" w:hangingChars="250" w:hanging="525"/>
              <w:jc w:val="center"/>
              <w:rPr>
                <w:rFonts w:ascii="宋体" w:hAnsi="宋体"/>
                <w:szCs w:val="21"/>
              </w:rPr>
            </w:pPr>
            <w:r w:rsidRPr="00407A10">
              <w:rPr>
                <w:szCs w:val="21"/>
              </w:rPr>
              <w:t>拍摄脚本</w:t>
            </w:r>
          </w:p>
        </w:tc>
        <w:tc>
          <w:tcPr>
            <w:tcW w:w="800" w:type="dxa"/>
            <w:tcBorders>
              <w:top w:val="single" w:sz="4" w:space="0" w:color="auto"/>
              <w:left w:val="single" w:sz="4" w:space="0" w:color="auto"/>
              <w:bottom w:val="single" w:sz="4" w:space="0" w:color="auto"/>
              <w:right w:val="single" w:sz="4" w:space="0" w:color="auto"/>
            </w:tcBorders>
          </w:tcPr>
          <w:p w14:paraId="24CCEB47" w14:textId="77777777" w:rsidR="00AB53C9" w:rsidRPr="00407A10" w:rsidRDefault="00AB53C9" w:rsidP="00D26CD0">
            <w:pPr>
              <w:jc w:val="center"/>
              <w:rPr>
                <w:rFonts w:ascii="宋体" w:hAnsi="宋体"/>
                <w:szCs w:val="21"/>
              </w:rPr>
            </w:pPr>
            <w:r w:rsidRPr="00407A10">
              <w:rPr>
                <w:rFonts w:ascii="宋体" w:hAnsi="宋体" w:hint="eastAsia"/>
                <w:szCs w:val="21"/>
              </w:rPr>
              <w:t>15</w:t>
            </w:r>
          </w:p>
        </w:tc>
        <w:tc>
          <w:tcPr>
            <w:tcW w:w="1118" w:type="dxa"/>
            <w:tcBorders>
              <w:top w:val="single" w:sz="4" w:space="0" w:color="auto"/>
              <w:left w:val="single" w:sz="4" w:space="0" w:color="auto"/>
              <w:bottom w:val="single" w:sz="4" w:space="0" w:color="auto"/>
              <w:right w:val="single" w:sz="4" w:space="0" w:color="auto"/>
            </w:tcBorders>
          </w:tcPr>
          <w:p w14:paraId="646AB67E" w14:textId="77777777" w:rsidR="00AB53C9" w:rsidRPr="00407A10" w:rsidRDefault="00AB53C9" w:rsidP="00D26CD0">
            <w:pPr>
              <w:jc w:val="center"/>
              <w:rPr>
                <w:rFonts w:ascii="宋体" w:hAnsi="宋体"/>
                <w:szCs w:val="21"/>
              </w:rPr>
            </w:pPr>
            <w:r w:rsidRPr="00407A10">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6CE7E659" w14:textId="77777777" w:rsidR="00AB53C9" w:rsidRPr="00407A10" w:rsidRDefault="00AB53C9" w:rsidP="00D26CD0">
            <w:pPr>
              <w:jc w:val="center"/>
              <w:rPr>
                <w:rFonts w:ascii="宋体" w:hAnsi="宋体"/>
                <w:szCs w:val="21"/>
              </w:rPr>
            </w:pPr>
            <w:r>
              <w:rPr>
                <w:rFonts w:hint="eastAsia"/>
                <w:szCs w:val="21"/>
              </w:rPr>
              <w:t>合理运用</w:t>
            </w:r>
            <w:r w:rsidRPr="00407A10">
              <w:rPr>
                <w:szCs w:val="21"/>
              </w:rPr>
              <w:t>视觉语言，</w:t>
            </w:r>
            <w:r>
              <w:rPr>
                <w:rFonts w:hint="eastAsia"/>
                <w:szCs w:val="21"/>
              </w:rPr>
              <w:t>具有</w:t>
            </w:r>
            <w:r w:rsidRPr="00407A10">
              <w:rPr>
                <w:szCs w:val="21"/>
              </w:rPr>
              <w:t>艺术感染力，表现创意诉求的准确性</w:t>
            </w:r>
            <w:r w:rsidRPr="00407A10">
              <w:rPr>
                <w:rFonts w:hint="eastAsia"/>
                <w:szCs w:val="21"/>
              </w:rPr>
              <w:t>。</w:t>
            </w:r>
            <w:r w:rsidRPr="00407A10">
              <w:rPr>
                <w:szCs w:val="21"/>
              </w:rPr>
              <w:t>根据投标文件响应情况进行横向比较，分档评分：评价</w:t>
            </w:r>
            <w:proofErr w:type="gramStart"/>
            <w:r w:rsidRPr="00407A10">
              <w:rPr>
                <w:szCs w:val="21"/>
              </w:rPr>
              <w:t>为优得</w:t>
            </w:r>
            <w:proofErr w:type="gramEnd"/>
            <w:r w:rsidRPr="00407A10">
              <w:rPr>
                <w:szCs w:val="21"/>
              </w:rPr>
              <w:t>12</w:t>
            </w:r>
            <w:r w:rsidRPr="00407A10">
              <w:rPr>
                <w:rFonts w:hint="eastAsia"/>
                <w:szCs w:val="21"/>
              </w:rPr>
              <w:t>-</w:t>
            </w:r>
            <w:r w:rsidRPr="00407A10">
              <w:rPr>
                <w:szCs w:val="21"/>
              </w:rPr>
              <w:t>15</w:t>
            </w:r>
            <w:r w:rsidRPr="00407A10">
              <w:rPr>
                <w:rFonts w:hint="eastAsia"/>
                <w:szCs w:val="21"/>
              </w:rPr>
              <w:t>分</w:t>
            </w:r>
            <w:r w:rsidRPr="00407A10">
              <w:rPr>
                <w:szCs w:val="21"/>
              </w:rPr>
              <w:t>；评价</w:t>
            </w:r>
            <w:proofErr w:type="gramStart"/>
            <w:r w:rsidRPr="00407A10">
              <w:rPr>
                <w:szCs w:val="21"/>
              </w:rPr>
              <w:t>为良得</w:t>
            </w:r>
            <w:proofErr w:type="gramEnd"/>
            <w:r w:rsidRPr="00407A10">
              <w:rPr>
                <w:szCs w:val="21"/>
              </w:rPr>
              <w:t>8</w:t>
            </w:r>
            <w:r w:rsidRPr="00407A10">
              <w:rPr>
                <w:rFonts w:hint="eastAsia"/>
                <w:szCs w:val="21"/>
              </w:rPr>
              <w:t>-</w:t>
            </w:r>
            <w:r w:rsidRPr="00407A10">
              <w:rPr>
                <w:szCs w:val="21"/>
              </w:rPr>
              <w:t>11</w:t>
            </w:r>
            <w:r w:rsidRPr="00407A10">
              <w:rPr>
                <w:rFonts w:hint="eastAsia"/>
                <w:szCs w:val="21"/>
              </w:rPr>
              <w:t>分</w:t>
            </w:r>
            <w:r w:rsidRPr="00407A10">
              <w:rPr>
                <w:szCs w:val="21"/>
              </w:rPr>
              <w:t>；评价为中得</w:t>
            </w:r>
            <w:r w:rsidRPr="00407A10">
              <w:rPr>
                <w:rFonts w:hint="eastAsia"/>
                <w:szCs w:val="21"/>
              </w:rPr>
              <w:t>4-</w:t>
            </w:r>
            <w:r w:rsidRPr="00407A10">
              <w:rPr>
                <w:szCs w:val="21"/>
              </w:rPr>
              <w:t>7</w:t>
            </w:r>
            <w:r w:rsidRPr="00407A10">
              <w:rPr>
                <w:rFonts w:hint="eastAsia"/>
                <w:szCs w:val="21"/>
              </w:rPr>
              <w:t>分</w:t>
            </w:r>
            <w:r w:rsidRPr="00407A10">
              <w:rPr>
                <w:szCs w:val="21"/>
              </w:rPr>
              <w:t>；评价为差不得分。</w:t>
            </w:r>
          </w:p>
        </w:tc>
      </w:tr>
      <w:tr w:rsidR="00AB53C9" w:rsidRPr="00407A10" w14:paraId="1074181F" w14:textId="77777777" w:rsidTr="0093577D">
        <w:trPr>
          <w:trHeight w:val="63"/>
        </w:trPr>
        <w:tc>
          <w:tcPr>
            <w:tcW w:w="838" w:type="dxa"/>
            <w:vMerge/>
            <w:tcBorders>
              <w:left w:val="single" w:sz="4" w:space="0" w:color="auto"/>
              <w:right w:val="single" w:sz="4" w:space="0" w:color="auto"/>
            </w:tcBorders>
            <w:vAlign w:val="center"/>
          </w:tcPr>
          <w:p w14:paraId="2B6CA38F" w14:textId="77777777" w:rsidR="00AB53C9" w:rsidRPr="00407A10" w:rsidRDefault="00AB53C9" w:rsidP="00D26CD0">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01CB6624" w14:textId="77777777" w:rsidR="00AB53C9" w:rsidRPr="00407A10" w:rsidRDefault="00AB53C9" w:rsidP="00D26CD0">
            <w:pPr>
              <w:jc w:val="center"/>
              <w:rPr>
                <w:rFonts w:ascii="宋体" w:hAnsi="宋体"/>
                <w:szCs w:val="21"/>
              </w:rPr>
            </w:pPr>
            <w:r w:rsidRPr="00407A10">
              <w:rPr>
                <w:rFonts w:ascii="宋体" w:hAnsi="宋体"/>
                <w:szCs w:val="21"/>
              </w:rPr>
              <w:t>3</w:t>
            </w:r>
          </w:p>
        </w:tc>
        <w:tc>
          <w:tcPr>
            <w:tcW w:w="3009" w:type="dxa"/>
            <w:gridSpan w:val="2"/>
            <w:tcBorders>
              <w:top w:val="single" w:sz="4" w:space="0" w:color="auto"/>
              <w:left w:val="single" w:sz="4" w:space="0" w:color="auto"/>
              <w:bottom w:val="single" w:sz="4" w:space="0" w:color="auto"/>
              <w:right w:val="single" w:sz="4" w:space="0" w:color="auto"/>
            </w:tcBorders>
          </w:tcPr>
          <w:p w14:paraId="731A279A" w14:textId="77777777" w:rsidR="00AB53C9" w:rsidRPr="00407A10" w:rsidRDefault="00AB53C9" w:rsidP="00D26CD0">
            <w:pPr>
              <w:jc w:val="center"/>
              <w:rPr>
                <w:rFonts w:ascii="宋体" w:hAnsi="宋体"/>
                <w:szCs w:val="21"/>
              </w:rPr>
            </w:pPr>
            <w:r w:rsidRPr="00407A10">
              <w:rPr>
                <w:szCs w:val="21"/>
              </w:rPr>
              <w:t>项目执行力</w:t>
            </w:r>
          </w:p>
        </w:tc>
        <w:tc>
          <w:tcPr>
            <w:tcW w:w="800" w:type="dxa"/>
            <w:tcBorders>
              <w:top w:val="single" w:sz="4" w:space="0" w:color="auto"/>
              <w:left w:val="single" w:sz="4" w:space="0" w:color="auto"/>
              <w:bottom w:val="single" w:sz="4" w:space="0" w:color="auto"/>
              <w:right w:val="single" w:sz="4" w:space="0" w:color="auto"/>
            </w:tcBorders>
          </w:tcPr>
          <w:p w14:paraId="4D6E2573" w14:textId="77777777" w:rsidR="00AB53C9" w:rsidRPr="00407A10" w:rsidRDefault="00AB53C9" w:rsidP="00D26CD0">
            <w:pPr>
              <w:jc w:val="center"/>
              <w:rPr>
                <w:rFonts w:ascii="宋体" w:hAnsi="宋体"/>
                <w:szCs w:val="21"/>
              </w:rPr>
            </w:pPr>
            <w:r>
              <w:rPr>
                <w:rFonts w:ascii="宋体" w:hAnsi="宋体"/>
                <w:szCs w:val="21"/>
              </w:rPr>
              <w:t>4</w:t>
            </w:r>
          </w:p>
        </w:tc>
        <w:tc>
          <w:tcPr>
            <w:tcW w:w="1118" w:type="dxa"/>
            <w:tcBorders>
              <w:top w:val="single" w:sz="4" w:space="0" w:color="auto"/>
              <w:left w:val="single" w:sz="4" w:space="0" w:color="auto"/>
              <w:bottom w:val="single" w:sz="4" w:space="0" w:color="auto"/>
              <w:right w:val="single" w:sz="4" w:space="0" w:color="auto"/>
            </w:tcBorders>
          </w:tcPr>
          <w:p w14:paraId="159F89EB" w14:textId="77777777" w:rsidR="00AB53C9" w:rsidRPr="00407A10" w:rsidRDefault="00AB53C9" w:rsidP="00D26CD0">
            <w:pPr>
              <w:jc w:val="center"/>
              <w:rPr>
                <w:rFonts w:ascii="宋体" w:hAnsi="宋体"/>
                <w:szCs w:val="21"/>
              </w:rPr>
            </w:pPr>
            <w:r w:rsidRPr="00407A10">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247AA762" w14:textId="77777777" w:rsidR="00AB53C9" w:rsidRPr="00407A10" w:rsidRDefault="00AB53C9" w:rsidP="00D26CD0">
            <w:pPr>
              <w:rPr>
                <w:rFonts w:ascii="宋体" w:hAnsi="宋体"/>
                <w:szCs w:val="21"/>
              </w:rPr>
            </w:pPr>
            <w:r w:rsidRPr="00407A10">
              <w:rPr>
                <w:szCs w:val="21"/>
              </w:rPr>
              <w:t>主要考察拍摄制作可行性。根据投标文件响应情况进行横向比较，分档评分：评价</w:t>
            </w:r>
            <w:proofErr w:type="gramStart"/>
            <w:r w:rsidRPr="00407A10">
              <w:rPr>
                <w:szCs w:val="21"/>
              </w:rPr>
              <w:t>为优得</w:t>
            </w:r>
            <w:r w:rsidRPr="00407A10">
              <w:rPr>
                <w:szCs w:val="21"/>
              </w:rPr>
              <w:t>6</w:t>
            </w:r>
            <w:r w:rsidRPr="00407A10">
              <w:rPr>
                <w:rFonts w:hint="eastAsia"/>
                <w:szCs w:val="21"/>
              </w:rPr>
              <w:t>分</w:t>
            </w:r>
            <w:proofErr w:type="gramEnd"/>
            <w:r w:rsidRPr="00407A10">
              <w:rPr>
                <w:szCs w:val="21"/>
              </w:rPr>
              <w:t>；评价</w:t>
            </w:r>
            <w:proofErr w:type="gramStart"/>
            <w:r w:rsidRPr="00407A10">
              <w:rPr>
                <w:szCs w:val="21"/>
              </w:rPr>
              <w:t>为良得</w:t>
            </w:r>
            <w:r w:rsidRPr="00407A10">
              <w:rPr>
                <w:szCs w:val="21"/>
              </w:rPr>
              <w:t>4</w:t>
            </w:r>
            <w:r w:rsidRPr="00407A10">
              <w:rPr>
                <w:rFonts w:hint="eastAsia"/>
                <w:szCs w:val="21"/>
              </w:rPr>
              <w:t>分</w:t>
            </w:r>
            <w:proofErr w:type="gramEnd"/>
            <w:r w:rsidRPr="00407A10">
              <w:rPr>
                <w:szCs w:val="21"/>
              </w:rPr>
              <w:t>；评价为中得</w:t>
            </w:r>
            <w:r w:rsidRPr="00407A10">
              <w:rPr>
                <w:szCs w:val="21"/>
              </w:rPr>
              <w:t>2</w:t>
            </w:r>
            <w:r w:rsidRPr="00407A10">
              <w:rPr>
                <w:rFonts w:hint="eastAsia"/>
                <w:szCs w:val="21"/>
              </w:rPr>
              <w:t>分</w:t>
            </w:r>
            <w:r w:rsidRPr="00407A10">
              <w:rPr>
                <w:szCs w:val="21"/>
              </w:rPr>
              <w:t>；评价为差不得分。</w:t>
            </w:r>
          </w:p>
        </w:tc>
      </w:tr>
      <w:tr w:rsidR="00AB53C9" w:rsidRPr="00407A10" w14:paraId="0C0204BF" w14:textId="77777777" w:rsidTr="0093577D">
        <w:trPr>
          <w:trHeight w:val="63"/>
        </w:trPr>
        <w:tc>
          <w:tcPr>
            <w:tcW w:w="838" w:type="dxa"/>
            <w:vMerge/>
            <w:tcBorders>
              <w:left w:val="single" w:sz="4" w:space="0" w:color="auto"/>
              <w:right w:val="single" w:sz="4" w:space="0" w:color="auto"/>
            </w:tcBorders>
            <w:vAlign w:val="center"/>
          </w:tcPr>
          <w:p w14:paraId="50CE159B" w14:textId="77777777" w:rsidR="00AB53C9" w:rsidRPr="00407A10" w:rsidRDefault="00AB53C9" w:rsidP="00D26CD0">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0D1FCBEE" w14:textId="77777777" w:rsidR="00AB53C9" w:rsidRPr="00407A10" w:rsidRDefault="00AB53C9" w:rsidP="00D26CD0">
            <w:pPr>
              <w:jc w:val="center"/>
              <w:rPr>
                <w:rFonts w:ascii="宋体" w:hAnsi="宋体"/>
                <w:szCs w:val="21"/>
              </w:rPr>
            </w:pPr>
            <w:r w:rsidRPr="00407A10">
              <w:rPr>
                <w:rFonts w:ascii="宋体" w:hAnsi="宋体" w:hint="eastAsia"/>
                <w:szCs w:val="21"/>
              </w:rPr>
              <w:t>4</w:t>
            </w:r>
          </w:p>
        </w:tc>
        <w:tc>
          <w:tcPr>
            <w:tcW w:w="3009" w:type="dxa"/>
            <w:gridSpan w:val="2"/>
            <w:tcBorders>
              <w:top w:val="single" w:sz="4" w:space="0" w:color="auto"/>
              <w:left w:val="single" w:sz="4" w:space="0" w:color="auto"/>
              <w:bottom w:val="single" w:sz="4" w:space="0" w:color="auto"/>
              <w:right w:val="single" w:sz="4" w:space="0" w:color="auto"/>
            </w:tcBorders>
          </w:tcPr>
          <w:p w14:paraId="17DF1D2A" w14:textId="77777777" w:rsidR="00AB53C9" w:rsidRPr="00407A10" w:rsidRDefault="00AB53C9" w:rsidP="00D26CD0">
            <w:pPr>
              <w:jc w:val="center"/>
              <w:rPr>
                <w:rFonts w:ascii="宋体" w:hAnsi="宋体"/>
                <w:szCs w:val="21"/>
              </w:rPr>
            </w:pPr>
            <w:r w:rsidRPr="00407A10">
              <w:rPr>
                <w:szCs w:val="21"/>
              </w:rPr>
              <w:t>项目完成质量</w:t>
            </w:r>
          </w:p>
        </w:tc>
        <w:tc>
          <w:tcPr>
            <w:tcW w:w="800" w:type="dxa"/>
            <w:tcBorders>
              <w:top w:val="single" w:sz="4" w:space="0" w:color="auto"/>
              <w:left w:val="single" w:sz="4" w:space="0" w:color="auto"/>
              <w:bottom w:val="single" w:sz="4" w:space="0" w:color="auto"/>
              <w:right w:val="single" w:sz="4" w:space="0" w:color="auto"/>
            </w:tcBorders>
          </w:tcPr>
          <w:p w14:paraId="656E9478" w14:textId="77777777" w:rsidR="00AB53C9" w:rsidRPr="00407A10" w:rsidRDefault="00AB53C9" w:rsidP="00D26CD0">
            <w:pPr>
              <w:jc w:val="center"/>
              <w:rPr>
                <w:rFonts w:ascii="宋体" w:hAnsi="宋体"/>
                <w:szCs w:val="21"/>
              </w:rPr>
            </w:pPr>
            <w:r w:rsidRPr="00407A10">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5E42B2FB" w14:textId="77777777" w:rsidR="00AB53C9" w:rsidRPr="00407A10" w:rsidRDefault="00AB53C9" w:rsidP="00D26CD0">
            <w:pPr>
              <w:jc w:val="center"/>
              <w:rPr>
                <w:rFonts w:ascii="宋体" w:hAnsi="宋体"/>
                <w:szCs w:val="21"/>
              </w:rPr>
            </w:pPr>
            <w:r w:rsidRPr="00407A10">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3FD93CE5" w14:textId="77777777" w:rsidR="00AB53C9" w:rsidRPr="00407A10" w:rsidRDefault="00AB53C9" w:rsidP="00D26CD0">
            <w:pPr>
              <w:jc w:val="center"/>
              <w:rPr>
                <w:rFonts w:ascii="宋体" w:hAnsi="宋体"/>
                <w:szCs w:val="21"/>
              </w:rPr>
            </w:pPr>
            <w:r>
              <w:rPr>
                <w:rFonts w:hint="eastAsia"/>
                <w:szCs w:val="21"/>
              </w:rPr>
              <w:t>能否</w:t>
            </w:r>
            <w:r w:rsidRPr="00407A10">
              <w:rPr>
                <w:szCs w:val="21"/>
              </w:rPr>
              <w:t>在约定时间内完成任务</w:t>
            </w:r>
            <w:r>
              <w:rPr>
                <w:rFonts w:hint="eastAsia"/>
                <w:szCs w:val="21"/>
              </w:rPr>
              <w:t>，且</w:t>
            </w:r>
            <w:r w:rsidRPr="00407A10">
              <w:rPr>
                <w:szCs w:val="21"/>
              </w:rPr>
              <w:t>达到</w:t>
            </w:r>
            <w:r>
              <w:rPr>
                <w:rFonts w:hint="eastAsia"/>
                <w:szCs w:val="21"/>
              </w:rPr>
              <w:t>出品</w:t>
            </w:r>
            <w:r w:rsidRPr="00407A10">
              <w:rPr>
                <w:szCs w:val="21"/>
              </w:rPr>
              <w:t>要求。根据投标文件响应情况进行</w:t>
            </w:r>
            <w:r w:rsidRPr="00407A10">
              <w:rPr>
                <w:szCs w:val="21"/>
              </w:rPr>
              <w:lastRenderedPageBreak/>
              <w:t>横向比较，分档评分：评价</w:t>
            </w:r>
            <w:proofErr w:type="gramStart"/>
            <w:r w:rsidRPr="00407A10">
              <w:rPr>
                <w:szCs w:val="21"/>
              </w:rPr>
              <w:t>为优得</w:t>
            </w:r>
            <w:r w:rsidRPr="00407A10">
              <w:rPr>
                <w:szCs w:val="21"/>
              </w:rPr>
              <w:t>5</w:t>
            </w:r>
            <w:r w:rsidRPr="00407A10">
              <w:rPr>
                <w:rFonts w:hint="eastAsia"/>
                <w:szCs w:val="21"/>
              </w:rPr>
              <w:t>分</w:t>
            </w:r>
            <w:proofErr w:type="gramEnd"/>
            <w:r w:rsidRPr="00407A10">
              <w:rPr>
                <w:szCs w:val="21"/>
              </w:rPr>
              <w:t>；评价</w:t>
            </w:r>
            <w:proofErr w:type="gramStart"/>
            <w:r w:rsidRPr="00407A10">
              <w:rPr>
                <w:szCs w:val="21"/>
              </w:rPr>
              <w:t>为良得</w:t>
            </w:r>
            <w:r w:rsidRPr="00407A10">
              <w:rPr>
                <w:szCs w:val="21"/>
              </w:rPr>
              <w:t>3</w:t>
            </w:r>
            <w:r w:rsidRPr="00407A10">
              <w:rPr>
                <w:rFonts w:hint="eastAsia"/>
                <w:szCs w:val="21"/>
              </w:rPr>
              <w:t>分</w:t>
            </w:r>
            <w:proofErr w:type="gramEnd"/>
            <w:r w:rsidRPr="00407A10">
              <w:rPr>
                <w:szCs w:val="21"/>
              </w:rPr>
              <w:t>；评价为中得</w:t>
            </w:r>
            <w:r w:rsidRPr="00407A10">
              <w:rPr>
                <w:szCs w:val="21"/>
              </w:rPr>
              <w:t>1</w:t>
            </w:r>
            <w:r w:rsidRPr="00407A10">
              <w:rPr>
                <w:rFonts w:hint="eastAsia"/>
                <w:szCs w:val="21"/>
              </w:rPr>
              <w:t>分</w:t>
            </w:r>
            <w:r w:rsidRPr="00407A10">
              <w:rPr>
                <w:szCs w:val="21"/>
              </w:rPr>
              <w:t>；评价为差不得分。</w:t>
            </w:r>
          </w:p>
        </w:tc>
      </w:tr>
      <w:tr w:rsidR="00AB53C9" w:rsidRPr="00407A10" w14:paraId="1240EC51" w14:textId="77777777" w:rsidTr="0093577D">
        <w:trPr>
          <w:trHeight w:val="63"/>
        </w:trPr>
        <w:tc>
          <w:tcPr>
            <w:tcW w:w="838" w:type="dxa"/>
            <w:vMerge/>
            <w:tcBorders>
              <w:left w:val="single" w:sz="4" w:space="0" w:color="auto"/>
              <w:right w:val="single" w:sz="4" w:space="0" w:color="auto"/>
            </w:tcBorders>
            <w:vAlign w:val="center"/>
          </w:tcPr>
          <w:p w14:paraId="447CC7E9" w14:textId="77777777" w:rsidR="00AB53C9" w:rsidRPr="00407A10" w:rsidRDefault="00AB53C9" w:rsidP="00D26CD0">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020E1C27" w14:textId="77777777" w:rsidR="00AB53C9" w:rsidRPr="00407A10" w:rsidRDefault="00AB53C9" w:rsidP="00D26CD0">
            <w:pPr>
              <w:jc w:val="center"/>
              <w:rPr>
                <w:rFonts w:ascii="宋体" w:hAnsi="宋体"/>
                <w:szCs w:val="21"/>
              </w:rPr>
            </w:pPr>
            <w:r w:rsidRPr="00407A10">
              <w:rPr>
                <w:rFonts w:ascii="宋体" w:hAnsi="宋体" w:hint="eastAsia"/>
                <w:szCs w:val="21"/>
              </w:rPr>
              <w:t>5</w:t>
            </w:r>
          </w:p>
        </w:tc>
        <w:tc>
          <w:tcPr>
            <w:tcW w:w="3009" w:type="dxa"/>
            <w:gridSpan w:val="2"/>
            <w:tcBorders>
              <w:top w:val="single" w:sz="4" w:space="0" w:color="auto"/>
              <w:left w:val="single" w:sz="4" w:space="0" w:color="auto"/>
              <w:bottom w:val="single" w:sz="4" w:space="0" w:color="auto"/>
              <w:right w:val="single" w:sz="4" w:space="0" w:color="auto"/>
            </w:tcBorders>
            <w:vAlign w:val="center"/>
          </w:tcPr>
          <w:p w14:paraId="725AA3DC" w14:textId="77777777" w:rsidR="00AB53C9" w:rsidRPr="00407A10" w:rsidRDefault="00AB53C9" w:rsidP="00D26CD0">
            <w:pPr>
              <w:jc w:val="center"/>
              <w:rPr>
                <w:rFonts w:ascii="宋体" w:hAnsi="宋体"/>
                <w:szCs w:val="21"/>
              </w:rPr>
            </w:pPr>
            <w:r w:rsidRPr="00407A10">
              <w:rPr>
                <w:rFonts w:ascii="宋体" w:hAnsi="宋体" w:hint="eastAsia"/>
                <w:bCs/>
                <w:szCs w:val="21"/>
              </w:rPr>
              <w:t>摄制时间表</w:t>
            </w:r>
          </w:p>
        </w:tc>
        <w:tc>
          <w:tcPr>
            <w:tcW w:w="800" w:type="dxa"/>
            <w:tcBorders>
              <w:top w:val="single" w:sz="4" w:space="0" w:color="auto"/>
              <w:left w:val="single" w:sz="4" w:space="0" w:color="auto"/>
              <w:bottom w:val="single" w:sz="4" w:space="0" w:color="auto"/>
              <w:right w:val="single" w:sz="4" w:space="0" w:color="auto"/>
            </w:tcBorders>
            <w:vAlign w:val="center"/>
          </w:tcPr>
          <w:p w14:paraId="1A4D28C3" w14:textId="77777777" w:rsidR="00AB53C9" w:rsidRPr="00407A10" w:rsidRDefault="00AB53C9" w:rsidP="00D26CD0">
            <w:pPr>
              <w:jc w:val="center"/>
              <w:rPr>
                <w:rFonts w:ascii="宋体" w:hAnsi="宋体"/>
                <w:szCs w:val="21"/>
              </w:rPr>
            </w:pPr>
            <w:r w:rsidRPr="00407A10">
              <w:rPr>
                <w:rFonts w:ascii="宋体" w:hAnsi="宋体"/>
                <w:szCs w:val="21"/>
              </w:rPr>
              <w:t>6</w:t>
            </w:r>
          </w:p>
        </w:tc>
        <w:tc>
          <w:tcPr>
            <w:tcW w:w="1118" w:type="dxa"/>
            <w:tcBorders>
              <w:top w:val="single" w:sz="4" w:space="0" w:color="auto"/>
              <w:left w:val="single" w:sz="4" w:space="0" w:color="auto"/>
              <w:bottom w:val="single" w:sz="4" w:space="0" w:color="auto"/>
              <w:right w:val="single" w:sz="4" w:space="0" w:color="auto"/>
            </w:tcBorders>
          </w:tcPr>
          <w:p w14:paraId="1D21725F" w14:textId="77777777" w:rsidR="00AB53C9" w:rsidRPr="00407A10" w:rsidRDefault="00AB53C9" w:rsidP="00D26CD0">
            <w:pPr>
              <w:jc w:val="center"/>
              <w:rPr>
                <w:rFonts w:ascii="宋体" w:hAnsi="宋体"/>
                <w:szCs w:val="21"/>
              </w:rPr>
            </w:pPr>
            <w:r w:rsidRPr="00407A10">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272D5C76" w14:textId="77777777" w:rsidR="00AB53C9" w:rsidRPr="00407A10" w:rsidRDefault="00AB53C9" w:rsidP="00D26CD0">
            <w:pPr>
              <w:jc w:val="center"/>
              <w:rPr>
                <w:rFonts w:ascii="宋体" w:hAnsi="宋体"/>
                <w:szCs w:val="21"/>
              </w:rPr>
            </w:pPr>
            <w:r w:rsidRPr="00407A10">
              <w:rPr>
                <w:rFonts w:ascii="宋体" w:hAnsi="宋体" w:hint="eastAsia"/>
                <w:szCs w:val="21"/>
              </w:rPr>
              <w:t>制定具有科学性与合理性的摄制时间表，确保按时按量完成摄制工作，</w:t>
            </w:r>
            <w:r w:rsidRPr="00407A10">
              <w:rPr>
                <w:szCs w:val="21"/>
              </w:rPr>
              <w:t>根据投标文件响应情况进行横向比较，分档评分：评价</w:t>
            </w:r>
            <w:proofErr w:type="gramStart"/>
            <w:r w:rsidRPr="00407A10">
              <w:rPr>
                <w:szCs w:val="21"/>
              </w:rPr>
              <w:t>为优得</w:t>
            </w:r>
            <w:r w:rsidRPr="00407A10">
              <w:rPr>
                <w:szCs w:val="21"/>
              </w:rPr>
              <w:t>6</w:t>
            </w:r>
            <w:r w:rsidRPr="00407A10">
              <w:rPr>
                <w:rFonts w:hint="eastAsia"/>
                <w:szCs w:val="21"/>
              </w:rPr>
              <w:t>分</w:t>
            </w:r>
            <w:proofErr w:type="gramEnd"/>
            <w:r w:rsidRPr="00407A10">
              <w:rPr>
                <w:szCs w:val="21"/>
              </w:rPr>
              <w:t>；评价</w:t>
            </w:r>
            <w:proofErr w:type="gramStart"/>
            <w:r w:rsidRPr="00407A10">
              <w:rPr>
                <w:szCs w:val="21"/>
              </w:rPr>
              <w:t>为良得</w:t>
            </w:r>
            <w:r w:rsidRPr="00407A10">
              <w:rPr>
                <w:szCs w:val="21"/>
              </w:rPr>
              <w:t>4</w:t>
            </w:r>
            <w:r w:rsidRPr="00407A10">
              <w:rPr>
                <w:rFonts w:hint="eastAsia"/>
                <w:szCs w:val="21"/>
              </w:rPr>
              <w:t>分</w:t>
            </w:r>
            <w:proofErr w:type="gramEnd"/>
            <w:r w:rsidRPr="00407A10">
              <w:rPr>
                <w:szCs w:val="21"/>
              </w:rPr>
              <w:t>；评价为中得</w:t>
            </w:r>
            <w:r w:rsidRPr="00407A10">
              <w:rPr>
                <w:szCs w:val="21"/>
              </w:rPr>
              <w:t>2</w:t>
            </w:r>
            <w:r w:rsidRPr="00407A10">
              <w:rPr>
                <w:rFonts w:hint="eastAsia"/>
                <w:szCs w:val="21"/>
              </w:rPr>
              <w:t>分</w:t>
            </w:r>
            <w:r w:rsidRPr="00407A10">
              <w:rPr>
                <w:szCs w:val="21"/>
              </w:rPr>
              <w:t>；评价为差不得分。</w:t>
            </w:r>
          </w:p>
        </w:tc>
      </w:tr>
      <w:tr w:rsidR="00AB53C9" w:rsidRPr="00407A10" w14:paraId="2C92B024" w14:textId="77777777" w:rsidTr="0093577D">
        <w:tc>
          <w:tcPr>
            <w:tcW w:w="838" w:type="dxa"/>
            <w:tcBorders>
              <w:top w:val="single" w:sz="4" w:space="0" w:color="auto"/>
              <w:left w:val="single" w:sz="4" w:space="0" w:color="auto"/>
              <w:bottom w:val="single" w:sz="4" w:space="0" w:color="auto"/>
              <w:right w:val="single" w:sz="4" w:space="0" w:color="auto"/>
            </w:tcBorders>
          </w:tcPr>
          <w:p w14:paraId="5FB6A3E9" w14:textId="77777777" w:rsidR="00AB53C9" w:rsidRPr="00407A10" w:rsidRDefault="00AB53C9" w:rsidP="00D26CD0">
            <w:pPr>
              <w:jc w:val="center"/>
              <w:rPr>
                <w:rFonts w:ascii="宋体" w:hAnsi="宋体"/>
                <w:szCs w:val="21"/>
              </w:rPr>
            </w:pPr>
            <w:r w:rsidRPr="00407A10">
              <w:rPr>
                <w:rFonts w:ascii="宋体" w:hAnsi="宋体"/>
                <w:szCs w:val="21"/>
              </w:rPr>
              <w:t>3</w:t>
            </w:r>
          </w:p>
        </w:tc>
        <w:tc>
          <w:tcPr>
            <w:tcW w:w="5622" w:type="dxa"/>
            <w:gridSpan w:val="5"/>
            <w:tcBorders>
              <w:top w:val="single" w:sz="4" w:space="0" w:color="auto"/>
              <w:left w:val="single" w:sz="4" w:space="0" w:color="auto"/>
              <w:bottom w:val="single" w:sz="4" w:space="0" w:color="auto"/>
              <w:right w:val="single" w:sz="4" w:space="0" w:color="auto"/>
            </w:tcBorders>
          </w:tcPr>
          <w:p w14:paraId="7CBAFC3B" w14:textId="77777777" w:rsidR="00AB53C9" w:rsidRPr="00407A10" w:rsidRDefault="00AB53C9" w:rsidP="00D26CD0">
            <w:pPr>
              <w:jc w:val="center"/>
              <w:rPr>
                <w:rFonts w:ascii="宋体" w:hAnsi="宋体"/>
                <w:szCs w:val="21"/>
              </w:rPr>
            </w:pPr>
            <w:r w:rsidRPr="00407A10">
              <w:rPr>
                <w:rFonts w:ascii="宋体" w:hAnsi="宋体" w:hint="eastAsia"/>
                <w:szCs w:val="21"/>
              </w:rPr>
              <w:t>商务部分</w:t>
            </w:r>
          </w:p>
        </w:tc>
        <w:tc>
          <w:tcPr>
            <w:tcW w:w="2579" w:type="dxa"/>
            <w:tcBorders>
              <w:top w:val="single" w:sz="4" w:space="0" w:color="auto"/>
              <w:left w:val="single" w:sz="4" w:space="0" w:color="auto"/>
              <w:bottom w:val="single" w:sz="4" w:space="0" w:color="auto"/>
              <w:right w:val="single" w:sz="4" w:space="0" w:color="auto"/>
            </w:tcBorders>
          </w:tcPr>
          <w:p w14:paraId="2C6B546D" w14:textId="67E4060C" w:rsidR="00AB53C9" w:rsidRPr="00407A10" w:rsidRDefault="006763BF" w:rsidP="00D26CD0">
            <w:pPr>
              <w:jc w:val="center"/>
              <w:rPr>
                <w:rFonts w:ascii="宋体" w:hAnsi="宋体"/>
                <w:szCs w:val="21"/>
              </w:rPr>
            </w:pPr>
            <w:r>
              <w:rPr>
                <w:rFonts w:ascii="宋体" w:hAnsi="宋体"/>
                <w:szCs w:val="21"/>
              </w:rPr>
              <w:t>4</w:t>
            </w:r>
            <w:r w:rsidR="00AB53C9">
              <w:rPr>
                <w:rFonts w:ascii="宋体" w:hAnsi="宋体"/>
                <w:szCs w:val="21"/>
              </w:rPr>
              <w:t>2</w:t>
            </w:r>
          </w:p>
        </w:tc>
      </w:tr>
      <w:tr w:rsidR="00AB53C9" w:rsidRPr="00407A10" w14:paraId="08A6BCFB" w14:textId="77777777" w:rsidTr="0093577D">
        <w:trPr>
          <w:trHeight w:val="81"/>
        </w:trPr>
        <w:tc>
          <w:tcPr>
            <w:tcW w:w="838" w:type="dxa"/>
            <w:vMerge w:val="restart"/>
            <w:tcBorders>
              <w:top w:val="single" w:sz="4" w:space="0" w:color="auto"/>
              <w:left w:val="single" w:sz="4" w:space="0" w:color="auto"/>
              <w:right w:val="single" w:sz="4" w:space="0" w:color="auto"/>
            </w:tcBorders>
          </w:tcPr>
          <w:p w14:paraId="127C270E" w14:textId="77777777" w:rsidR="00AB53C9" w:rsidRPr="00407A10" w:rsidRDefault="00AB53C9" w:rsidP="00D26CD0">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3FF2EC9F" w14:textId="77777777" w:rsidR="00AB53C9" w:rsidRPr="00407A10" w:rsidRDefault="00AB53C9" w:rsidP="00D26CD0">
            <w:pPr>
              <w:jc w:val="center"/>
              <w:rPr>
                <w:rFonts w:ascii="宋体" w:hAnsi="宋体"/>
                <w:szCs w:val="21"/>
              </w:rPr>
            </w:pPr>
            <w:r w:rsidRPr="00407A10">
              <w:rPr>
                <w:rFonts w:ascii="宋体" w:hAnsi="宋体" w:hint="eastAsia"/>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14:paraId="656C73DD" w14:textId="77777777" w:rsidR="00AB53C9" w:rsidRPr="00407A10" w:rsidRDefault="00AB53C9" w:rsidP="00D26CD0">
            <w:pPr>
              <w:jc w:val="center"/>
              <w:rPr>
                <w:rFonts w:ascii="宋体" w:hAnsi="宋体"/>
                <w:szCs w:val="21"/>
              </w:rPr>
            </w:pPr>
            <w:r w:rsidRPr="00407A10">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0CA5D8E7" w14:textId="77777777" w:rsidR="00AB53C9" w:rsidRPr="00407A10" w:rsidRDefault="00AB53C9" w:rsidP="00D26CD0">
            <w:pPr>
              <w:jc w:val="center"/>
              <w:rPr>
                <w:rFonts w:ascii="宋体" w:hAnsi="宋体"/>
                <w:szCs w:val="21"/>
              </w:rPr>
            </w:pPr>
            <w:r w:rsidRPr="00407A10">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517ED3CF" w14:textId="77777777" w:rsidR="00AB53C9" w:rsidRPr="00407A10" w:rsidRDefault="00AB53C9" w:rsidP="00D26CD0">
            <w:pPr>
              <w:jc w:val="center"/>
              <w:rPr>
                <w:rFonts w:ascii="宋体" w:hAnsi="宋体"/>
                <w:szCs w:val="21"/>
              </w:rPr>
            </w:pPr>
            <w:r w:rsidRPr="00407A10">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09908764" w14:textId="77777777" w:rsidR="00AB53C9" w:rsidRPr="00407A10" w:rsidRDefault="00AB53C9" w:rsidP="00D26CD0">
            <w:pPr>
              <w:jc w:val="center"/>
              <w:rPr>
                <w:rFonts w:ascii="宋体" w:hAnsi="宋体"/>
                <w:szCs w:val="21"/>
              </w:rPr>
            </w:pPr>
            <w:r w:rsidRPr="00407A10">
              <w:rPr>
                <w:rFonts w:ascii="宋体" w:hAnsi="宋体" w:hint="eastAsia"/>
                <w:szCs w:val="21"/>
              </w:rPr>
              <w:t>评分准则</w:t>
            </w:r>
          </w:p>
        </w:tc>
      </w:tr>
      <w:tr w:rsidR="00AB53C9" w:rsidRPr="00407A10" w14:paraId="764B57CF" w14:textId="77777777" w:rsidTr="0093577D">
        <w:trPr>
          <w:trHeight w:val="78"/>
        </w:trPr>
        <w:tc>
          <w:tcPr>
            <w:tcW w:w="838" w:type="dxa"/>
            <w:vMerge/>
            <w:tcBorders>
              <w:left w:val="single" w:sz="4" w:space="0" w:color="auto"/>
              <w:right w:val="single" w:sz="4" w:space="0" w:color="auto"/>
            </w:tcBorders>
            <w:vAlign w:val="center"/>
          </w:tcPr>
          <w:p w14:paraId="7FAC9EC1" w14:textId="77777777" w:rsidR="00AB53C9" w:rsidRPr="00407A10" w:rsidRDefault="00AB53C9" w:rsidP="00D26CD0">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1C534D73" w14:textId="77777777" w:rsidR="00AB53C9" w:rsidRPr="00407A10" w:rsidRDefault="00AB53C9" w:rsidP="00D26CD0">
            <w:pPr>
              <w:jc w:val="center"/>
              <w:rPr>
                <w:rFonts w:ascii="宋体" w:hAnsi="宋体"/>
                <w:szCs w:val="21"/>
              </w:rPr>
            </w:pPr>
            <w:r w:rsidRPr="00407A10">
              <w:rPr>
                <w:rFonts w:ascii="宋体" w:hAnsi="宋体" w:hint="eastAsia"/>
                <w:szCs w:val="21"/>
              </w:rPr>
              <w:t>1</w:t>
            </w:r>
          </w:p>
        </w:tc>
        <w:tc>
          <w:tcPr>
            <w:tcW w:w="3009" w:type="dxa"/>
            <w:gridSpan w:val="2"/>
            <w:tcBorders>
              <w:top w:val="single" w:sz="4" w:space="0" w:color="auto"/>
              <w:left w:val="single" w:sz="4" w:space="0" w:color="auto"/>
              <w:bottom w:val="single" w:sz="4" w:space="0" w:color="auto"/>
              <w:right w:val="single" w:sz="4" w:space="0" w:color="auto"/>
            </w:tcBorders>
            <w:vAlign w:val="center"/>
          </w:tcPr>
          <w:p w14:paraId="42CEE7A7" w14:textId="77777777" w:rsidR="00AB53C9" w:rsidRPr="00407A10" w:rsidRDefault="00AB53C9" w:rsidP="00D26CD0">
            <w:pPr>
              <w:jc w:val="center"/>
              <w:rPr>
                <w:rFonts w:ascii="宋体" w:hAnsi="宋体"/>
                <w:szCs w:val="21"/>
              </w:rPr>
            </w:pPr>
            <w:r w:rsidRPr="00407A10">
              <w:rPr>
                <w:rFonts w:ascii="宋体" w:hAnsi="宋体" w:hint="eastAsia"/>
                <w:szCs w:val="21"/>
              </w:rPr>
              <w:t>商务条款偏离情况</w:t>
            </w:r>
          </w:p>
        </w:tc>
        <w:tc>
          <w:tcPr>
            <w:tcW w:w="800" w:type="dxa"/>
            <w:tcBorders>
              <w:top w:val="single" w:sz="4" w:space="0" w:color="auto"/>
              <w:left w:val="single" w:sz="4" w:space="0" w:color="auto"/>
              <w:bottom w:val="single" w:sz="4" w:space="0" w:color="auto"/>
              <w:right w:val="single" w:sz="4" w:space="0" w:color="auto"/>
            </w:tcBorders>
            <w:vAlign w:val="center"/>
          </w:tcPr>
          <w:p w14:paraId="1699D853" w14:textId="77777777" w:rsidR="00AB53C9" w:rsidRPr="00407A10" w:rsidRDefault="00AB53C9" w:rsidP="00D26CD0">
            <w:pPr>
              <w:jc w:val="center"/>
              <w:rPr>
                <w:rFonts w:ascii="宋体" w:hAnsi="宋体" w:cs="宋体"/>
                <w:kern w:val="0"/>
                <w:szCs w:val="21"/>
              </w:rPr>
            </w:pPr>
            <w:r w:rsidRPr="00407A10">
              <w:rPr>
                <w:rFonts w:ascii="宋体" w:hAnsi="宋体" w:cs="宋体" w:hint="eastAsia"/>
                <w:kern w:val="0"/>
                <w:szCs w:val="21"/>
              </w:rPr>
              <w:t>2</w:t>
            </w:r>
          </w:p>
        </w:tc>
        <w:tc>
          <w:tcPr>
            <w:tcW w:w="1118" w:type="dxa"/>
            <w:tcBorders>
              <w:top w:val="single" w:sz="4" w:space="0" w:color="auto"/>
              <w:left w:val="single" w:sz="4" w:space="0" w:color="auto"/>
              <w:bottom w:val="single" w:sz="4" w:space="0" w:color="auto"/>
              <w:right w:val="single" w:sz="4" w:space="0" w:color="auto"/>
            </w:tcBorders>
            <w:vAlign w:val="center"/>
          </w:tcPr>
          <w:p w14:paraId="270C95C9" w14:textId="77777777" w:rsidR="00AB53C9" w:rsidRPr="00407A10" w:rsidRDefault="00AB53C9" w:rsidP="00D26CD0">
            <w:pPr>
              <w:jc w:val="center"/>
              <w:rPr>
                <w:rFonts w:ascii="宋体" w:hAnsi="宋体" w:cs="宋体"/>
                <w:kern w:val="0"/>
                <w:szCs w:val="21"/>
              </w:rPr>
            </w:pPr>
            <w:r w:rsidRPr="00407A10">
              <w:rPr>
                <w:rFonts w:ascii="宋体" w:hAnsi="宋体" w:cs="宋体" w:hint="eastAsia"/>
                <w:kern w:val="0"/>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28DB0B40" w14:textId="77777777" w:rsidR="00AB53C9" w:rsidRPr="00407A10" w:rsidRDefault="00AB53C9" w:rsidP="00D26CD0">
            <w:pPr>
              <w:rPr>
                <w:szCs w:val="21"/>
              </w:rPr>
            </w:pPr>
            <w:r w:rsidRPr="00407A10">
              <w:rPr>
                <w:szCs w:val="21"/>
              </w:rPr>
              <w:t>投标人应如实填写《</w:t>
            </w:r>
            <w:r w:rsidRPr="00407A10">
              <w:rPr>
                <w:rFonts w:hint="eastAsia"/>
                <w:szCs w:val="21"/>
              </w:rPr>
              <w:t>商务</w:t>
            </w:r>
            <w:r w:rsidRPr="00407A10">
              <w:rPr>
                <w:szCs w:val="21"/>
              </w:rPr>
              <w:t>条款偏离表》，评审委员会根据响应情况进行打分，全部满足要求的得</w:t>
            </w:r>
            <w:r w:rsidRPr="00407A10">
              <w:rPr>
                <w:szCs w:val="21"/>
              </w:rPr>
              <w:t>2</w:t>
            </w:r>
            <w:r w:rsidRPr="00407A10">
              <w:rPr>
                <w:szCs w:val="21"/>
              </w:rPr>
              <w:t>分，</w:t>
            </w:r>
            <w:proofErr w:type="gramStart"/>
            <w:r w:rsidRPr="00407A10">
              <w:rPr>
                <w:szCs w:val="21"/>
              </w:rPr>
              <w:t>每负偏离</w:t>
            </w:r>
            <w:proofErr w:type="gramEnd"/>
            <w:r w:rsidRPr="00407A10">
              <w:rPr>
                <w:szCs w:val="21"/>
              </w:rPr>
              <w:t>一项扣</w:t>
            </w:r>
            <w:r w:rsidRPr="00407A10">
              <w:rPr>
                <w:szCs w:val="21"/>
              </w:rPr>
              <w:t>0.5</w:t>
            </w:r>
            <w:r w:rsidRPr="00407A10">
              <w:rPr>
                <w:szCs w:val="21"/>
              </w:rPr>
              <w:t>分</w:t>
            </w:r>
            <w:r w:rsidRPr="00407A10">
              <w:rPr>
                <w:rFonts w:hint="eastAsia"/>
                <w:szCs w:val="21"/>
              </w:rPr>
              <w:t>，扣完为止。</w:t>
            </w:r>
          </w:p>
        </w:tc>
      </w:tr>
      <w:tr w:rsidR="00AB53C9" w:rsidRPr="00407A10" w14:paraId="25D5C49E" w14:textId="77777777" w:rsidTr="0093577D">
        <w:trPr>
          <w:trHeight w:val="78"/>
        </w:trPr>
        <w:tc>
          <w:tcPr>
            <w:tcW w:w="838" w:type="dxa"/>
            <w:vMerge/>
            <w:tcBorders>
              <w:left w:val="single" w:sz="4" w:space="0" w:color="auto"/>
              <w:right w:val="single" w:sz="4" w:space="0" w:color="auto"/>
            </w:tcBorders>
            <w:vAlign w:val="center"/>
          </w:tcPr>
          <w:p w14:paraId="43749DEE" w14:textId="77777777" w:rsidR="00AB53C9" w:rsidRPr="00407A10" w:rsidRDefault="00AB53C9" w:rsidP="00D26CD0">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6BDB8581" w14:textId="77777777" w:rsidR="00AB53C9" w:rsidRPr="00407A10" w:rsidRDefault="00AB53C9" w:rsidP="00D26CD0">
            <w:pPr>
              <w:jc w:val="center"/>
              <w:rPr>
                <w:rFonts w:ascii="宋体" w:hAnsi="宋体"/>
                <w:szCs w:val="21"/>
              </w:rPr>
            </w:pPr>
            <w:r w:rsidRPr="00407A10">
              <w:rPr>
                <w:rFonts w:ascii="宋体" w:hAnsi="宋体"/>
                <w:szCs w:val="21"/>
              </w:rPr>
              <w:t>2</w:t>
            </w:r>
          </w:p>
        </w:tc>
        <w:tc>
          <w:tcPr>
            <w:tcW w:w="3009" w:type="dxa"/>
            <w:gridSpan w:val="2"/>
            <w:tcBorders>
              <w:top w:val="single" w:sz="4" w:space="0" w:color="auto"/>
              <w:left w:val="single" w:sz="4" w:space="0" w:color="auto"/>
              <w:bottom w:val="single" w:sz="4" w:space="0" w:color="auto"/>
              <w:right w:val="single" w:sz="4" w:space="0" w:color="auto"/>
            </w:tcBorders>
            <w:vAlign w:val="center"/>
          </w:tcPr>
          <w:p w14:paraId="5F9DA218" w14:textId="77777777" w:rsidR="00AB53C9" w:rsidRPr="00407A10" w:rsidRDefault="00AB53C9" w:rsidP="00D26CD0">
            <w:pPr>
              <w:jc w:val="center"/>
              <w:rPr>
                <w:rFonts w:ascii="宋体" w:hAnsi="宋体"/>
                <w:szCs w:val="21"/>
              </w:rPr>
            </w:pPr>
            <w:r w:rsidRPr="00407A10">
              <w:rPr>
                <w:rFonts w:ascii="宋体" w:hAnsi="宋体" w:hint="eastAsia"/>
                <w:szCs w:val="21"/>
              </w:rPr>
              <w:t>拟委派项目</w:t>
            </w:r>
            <w:r>
              <w:rPr>
                <w:rFonts w:ascii="宋体" w:hAnsi="宋体" w:hint="eastAsia"/>
                <w:szCs w:val="21"/>
              </w:rPr>
              <w:t>负责人</w:t>
            </w:r>
            <w:r w:rsidRPr="00407A10">
              <w:rPr>
                <w:rFonts w:ascii="宋体" w:hAnsi="宋体" w:hint="eastAsia"/>
                <w:szCs w:val="21"/>
              </w:rPr>
              <w:t>情况</w:t>
            </w:r>
          </w:p>
        </w:tc>
        <w:tc>
          <w:tcPr>
            <w:tcW w:w="800" w:type="dxa"/>
            <w:tcBorders>
              <w:top w:val="single" w:sz="4" w:space="0" w:color="auto"/>
              <w:left w:val="single" w:sz="4" w:space="0" w:color="auto"/>
              <w:bottom w:val="single" w:sz="4" w:space="0" w:color="auto"/>
              <w:right w:val="single" w:sz="4" w:space="0" w:color="auto"/>
            </w:tcBorders>
            <w:vAlign w:val="center"/>
          </w:tcPr>
          <w:p w14:paraId="3D6052DA" w14:textId="77777777" w:rsidR="00AB53C9" w:rsidRPr="00407A10" w:rsidRDefault="00AB53C9" w:rsidP="00D26CD0">
            <w:pPr>
              <w:jc w:val="center"/>
              <w:rPr>
                <w:rFonts w:ascii="宋体" w:hAnsi="宋体"/>
                <w:szCs w:val="21"/>
              </w:rPr>
            </w:pPr>
            <w:r>
              <w:rPr>
                <w:rFonts w:ascii="宋体" w:hAnsi="宋体" w:cs="宋体"/>
                <w:kern w:val="0"/>
                <w:szCs w:val="21"/>
              </w:rPr>
              <w:t>10</w:t>
            </w:r>
          </w:p>
        </w:tc>
        <w:tc>
          <w:tcPr>
            <w:tcW w:w="1118" w:type="dxa"/>
            <w:tcBorders>
              <w:top w:val="single" w:sz="4" w:space="0" w:color="auto"/>
              <w:left w:val="single" w:sz="4" w:space="0" w:color="auto"/>
              <w:bottom w:val="single" w:sz="4" w:space="0" w:color="auto"/>
              <w:right w:val="single" w:sz="4" w:space="0" w:color="auto"/>
            </w:tcBorders>
            <w:vAlign w:val="center"/>
          </w:tcPr>
          <w:p w14:paraId="335750C2" w14:textId="77777777" w:rsidR="00AB53C9" w:rsidRPr="00407A10" w:rsidRDefault="00AB53C9" w:rsidP="00D26CD0">
            <w:pPr>
              <w:jc w:val="center"/>
              <w:rPr>
                <w:rFonts w:ascii="宋体" w:hAnsi="宋体"/>
                <w:szCs w:val="21"/>
              </w:rPr>
            </w:pPr>
            <w:r w:rsidRPr="00407A10">
              <w:rPr>
                <w:rFonts w:ascii="宋体" w:hAnsi="宋体" w:cs="宋体" w:hint="eastAsia"/>
                <w:kern w:val="0"/>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37C1FAF8" w14:textId="77777777" w:rsidR="00AB53C9" w:rsidRPr="00407A10" w:rsidRDefault="00AB53C9" w:rsidP="00D26CD0">
            <w:pPr>
              <w:jc w:val="left"/>
              <w:rPr>
                <w:rFonts w:ascii="宋体" w:hAnsi="宋体"/>
                <w:szCs w:val="21"/>
              </w:rPr>
            </w:pPr>
            <w:r w:rsidRPr="00407A10">
              <w:rPr>
                <w:rFonts w:ascii="宋体" w:hAnsi="宋体" w:hint="eastAsia"/>
                <w:szCs w:val="21"/>
              </w:rPr>
              <w:t>1.与投标单位具有劳动合同关系的，得</w:t>
            </w:r>
            <w:r>
              <w:rPr>
                <w:rFonts w:ascii="宋体" w:hAnsi="宋体"/>
                <w:szCs w:val="21"/>
              </w:rPr>
              <w:t>2</w:t>
            </w:r>
            <w:r w:rsidRPr="00407A10">
              <w:rPr>
                <w:rFonts w:ascii="宋体" w:hAnsi="宋体" w:hint="eastAsia"/>
                <w:szCs w:val="21"/>
              </w:rPr>
              <w:t>分；</w:t>
            </w:r>
          </w:p>
          <w:p w14:paraId="27C5C36D" w14:textId="77777777" w:rsidR="00AB53C9" w:rsidRPr="00407A10" w:rsidRDefault="00AB53C9" w:rsidP="00D26CD0">
            <w:pPr>
              <w:jc w:val="left"/>
              <w:rPr>
                <w:rFonts w:ascii="宋体" w:hAnsi="宋体"/>
                <w:szCs w:val="21"/>
              </w:rPr>
            </w:pPr>
            <w:r w:rsidRPr="00407A10">
              <w:rPr>
                <w:rFonts w:ascii="宋体" w:hAnsi="宋体" w:hint="eastAsia"/>
                <w:szCs w:val="21"/>
              </w:rPr>
              <w:t>2.影视、广告类或相关教育背景的，得</w:t>
            </w:r>
            <w:r>
              <w:rPr>
                <w:rFonts w:ascii="宋体" w:hAnsi="宋体"/>
                <w:szCs w:val="21"/>
              </w:rPr>
              <w:t>2</w:t>
            </w:r>
            <w:r w:rsidRPr="00407A10">
              <w:rPr>
                <w:rFonts w:ascii="宋体" w:hAnsi="宋体" w:hint="eastAsia"/>
                <w:szCs w:val="21"/>
              </w:rPr>
              <w:t>分；</w:t>
            </w:r>
          </w:p>
          <w:p w14:paraId="68E70370" w14:textId="77777777" w:rsidR="00AB53C9" w:rsidRPr="00C745B9" w:rsidRDefault="00AB53C9" w:rsidP="00D26CD0">
            <w:pPr>
              <w:jc w:val="left"/>
              <w:rPr>
                <w:rFonts w:ascii="宋体" w:hAnsi="宋体"/>
                <w:szCs w:val="21"/>
              </w:rPr>
            </w:pPr>
            <w:r w:rsidRPr="00407A10">
              <w:rPr>
                <w:rFonts w:ascii="宋体" w:hAnsi="宋体" w:hint="eastAsia"/>
                <w:szCs w:val="21"/>
              </w:rPr>
              <w:t>3.</w:t>
            </w:r>
            <w:r w:rsidRPr="00C745B9">
              <w:rPr>
                <w:rFonts w:ascii="宋体" w:hAnsi="宋体" w:hint="eastAsia"/>
                <w:szCs w:val="21"/>
              </w:rPr>
              <w:t>具有十五年以上从业经验的，得</w:t>
            </w:r>
            <w:r w:rsidRPr="00C745B9">
              <w:rPr>
                <w:rFonts w:ascii="宋体" w:hAnsi="宋体"/>
                <w:szCs w:val="21"/>
              </w:rPr>
              <w:t>2</w:t>
            </w:r>
            <w:r w:rsidRPr="00C745B9">
              <w:rPr>
                <w:rFonts w:ascii="宋体" w:hAnsi="宋体" w:hint="eastAsia"/>
                <w:szCs w:val="21"/>
              </w:rPr>
              <w:t>分；</w:t>
            </w:r>
          </w:p>
          <w:p w14:paraId="017BCD89" w14:textId="77777777" w:rsidR="00AB53C9" w:rsidRPr="00C745B9" w:rsidRDefault="00AB53C9" w:rsidP="00D26CD0">
            <w:pPr>
              <w:jc w:val="left"/>
              <w:rPr>
                <w:rFonts w:ascii="宋体" w:hAnsi="宋体"/>
                <w:szCs w:val="21"/>
              </w:rPr>
            </w:pPr>
            <w:r w:rsidRPr="00C745B9">
              <w:rPr>
                <w:rFonts w:ascii="宋体" w:hAnsi="宋体" w:hint="eastAsia"/>
                <w:szCs w:val="21"/>
              </w:rPr>
              <w:t>4.具备大型影视摄制项目管理经验的(大型影视摄制项目是指合同金额100万及以上的项目)；</w:t>
            </w:r>
          </w:p>
          <w:p w14:paraId="6A1B53AD" w14:textId="77777777" w:rsidR="00AB53C9" w:rsidRPr="00C745B9" w:rsidRDefault="00AB53C9" w:rsidP="00D26CD0">
            <w:pPr>
              <w:jc w:val="left"/>
              <w:rPr>
                <w:rFonts w:ascii="宋体" w:hAnsi="宋体"/>
                <w:b/>
                <w:szCs w:val="21"/>
              </w:rPr>
            </w:pPr>
            <w:r w:rsidRPr="00C745B9">
              <w:rPr>
                <w:rFonts w:ascii="宋体" w:hAnsi="宋体" w:hint="eastAsia"/>
                <w:b/>
                <w:szCs w:val="21"/>
              </w:rPr>
              <w:t>证明文件：</w:t>
            </w:r>
          </w:p>
          <w:p w14:paraId="356604E0" w14:textId="3B2A31C6" w:rsidR="00AB53C9" w:rsidRPr="00407A10" w:rsidRDefault="00AB53C9" w:rsidP="00D26CD0">
            <w:pPr>
              <w:jc w:val="left"/>
              <w:rPr>
                <w:rFonts w:ascii="宋体" w:hAnsi="宋体"/>
                <w:szCs w:val="21"/>
              </w:rPr>
            </w:pPr>
            <w:r w:rsidRPr="00C745B9">
              <w:rPr>
                <w:rFonts w:hint="eastAsia"/>
                <w:szCs w:val="21"/>
              </w:rPr>
              <w:t>投标人需提供拟委派</w:t>
            </w:r>
            <w:r w:rsidR="008247F8" w:rsidRPr="00C745B9">
              <w:rPr>
                <w:rFonts w:hint="eastAsia"/>
                <w:szCs w:val="21"/>
              </w:rPr>
              <w:t>项目负责人</w:t>
            </w:r>
            <w:r w:rsidRPr="00C745B9">
              <w:rPr>
                <w:rFonts w:hint="eastAsia"/>
                <w:szCs w:val="21"/>
              </w:rPr>
              <w:t>的学历证书</w:t>
            </w:r>
            <w:r w:rsidR="00E704CF" w:rsidRPr="00C745B9">
              <w:rPr>
                <w:rFonts w:hint="eastAsia"/>
                <w:szCs w:val="21"/>
              </w:rPr>
              <w:t>、</w:t>
            </w:r>
            <w:r w:rsidR="00A67E14">
              <w:rPr>
                <w:rFonts w:hint="eastAsia"/>
                <w:szCs w:val="21"/>
              </w:rPr>
              <w:t>聘用合同</w:t>
            </w:r>
            <w:r w:rsidR="00211997">
              <w:rPr>
                <w:rFonts w:hint="eastAsia"/>
                <w:szCs w:val="21"/>
              </w:rPr>
              <w:t>、从业经验的证明材料</w:t>
            </w:r>
            <w:r w:rsidRPr="00407A10">
              <w:rPr>
                <w:rFonts w:hint="eastAsia"/>
                <w:szCs w:val="21"/>
              </w:rPr>
              <w:t>和相关案例资料复印件</w:t>
            </w:r>
            <w:r w:rsidR="00A67E14">
              <w:rPr>
                <w:rFonts w:hint="eastAsia"/>
                <w:szCs w:val="21"/>
              </w:rPr>
              <w:t>（案例</w:t>
            </w:r>
            <w:proofErr w:type="gramStart"/>
            <w:r w:rsidR="00A67E14">
              <w:rPr>
                <w:rFonts w:hint="eastAsia"/>
                <w:szCs w:val="21"/>
              </w:rPr>
              <w:t>资料需能体现</w:t>
            </w:r>
            <w:proofErr w:type="gramEnd"/>
            <w:r w:rsidR="00A67E14">
              <w:rPr>
                <w:rFonts w:hint="eastAsia"/>
                <w:szCs w:val="21"/>
              </w:rPr>
              <w:t>项目负责人经验）</w:t>
            </w:r>
            <w:r w:rsidRPr="00407A10">
              <w:rPr>
                <w:rFonts w:hint="eastAsia"/>
                <w:szCs w:val="21"/>
              </w:rPr>
              <w:t>，并加盖公章</w:t>
            </w:r>
            <w:r w:rsidR="00D3795A">
              <w:rPr>
                <w:rFonts w:hint="eastAsia"/>
                <w:szCs w:val="21"/>
              </w:rPr>
              <w:t>，原件备查。</w:t>
            </w:r>
          </w:p>
        </w:tc>
      </w:tr>
      <w:tr w:rsidR="00AB53C9" w:rsidRPr="00407A10" w14:paraId="29E56DC3" w14:textId="77777777" w:rsidTr="0093577D">
        <w:trPr>
          <w:trHeight w:val="78"/>
        </w:trPr>
        <w:tc>
          <w:tcPr>
            <w:tcW w:w="838" w:type="dxa"/>
            <w:vMerge/>
            <w:tcBorders>
              <w:left w:val="single" w:sz="4" w:space="0" w:color="auto"/>
              <w:right w:val="single" w:sz="4" w:space="0" w:color="auto"/>
            </w:tcBorders>
            <w:vAlign w:val="center"/>
          </w:tcPr>
          <w:p w14:paraId="14E4A091" w14:textId="77777777" w:rsidR="00AB53C9" w:rsidRPr="00407A10" w:rsidRDefault="00AB53C9" w:rsidP="00D26CD0">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21F092E0" w14:textId="77777777" w:rsidR="00AB53C9" w:rsidRPr="00407A10" w:rsidRDefault="00AB53C9" w:rsidP="00D26CD0">
            <w:pPr>
              <w:jc w:val="center"/>
              <w:rPr>
                <w:rFonts w:ascii="宋体" w:hAnsi="宋体"/>
                <w:szCs w:val="21"/>
              </w:rPr>
            </w:pPr>
            <w:r w:rsidRPr="00407A10">
              <w:rPr>
                <w:rFonts w:ascii="宋体" w:hAnsi="宋体"/>
                <w:szCs w:val="21"/>
              </w:rPr>
              <w:t>3</w:t>
            </w:r>
          </w:p>
        </w:tc>
        <w:tc>
          <w:tcPr>
            <w:tcW w:w="3009" w:type="dxa"/>
            <w:gridSpan w:val="2"/>
            <w:tcBorders>
              <w:top w:val="single" w:sz="4" w:space="0" w:color="auto"/>
              <w:left w:val="single" w:sz="4" w:space="0" w:color="auto"/>
              <w:bottom w:val="single" w:sz="4" w:space="0" w:color="auto"/>
              <w:right w:val="single" w:sz="4" w:space="0" w:color="auto"/>
            </w:tcBorders>
            <w:vAlign w:val="center"/>
          </w:tcPr>
          <w:p w14:paraId="253F57B2" w14:textId="77FA5085" w:rsidR="00AB53C9" w:rsidRPr="00407A10" w:rsidRDefault="00142339" w:rsidP="00D26CD0">
            <w:pPr>
              <w:jc w:val="center"/>
              <w:rPr>
                <w:rFonts w:ascii="宋体" w:hAnsi="宋体"/>
                <w:szCs w:val="21"/>
              </w:rPr>
            </w:pPr>
            <w:r>
              <w:rPr>
                <w:rFonts w:ascii="宋体" w:hAnsi="宋体" w:cs="宋体" w:hint="eastAsia"/>
                <w:kern w:val="0"/>
                <w:szCs w:val="21"/>
              </w:rPr>
              <w:t>同类</w:t>
            </w:r>
            <w:r w:rsidR="00AB53C9" w:rsidRPr="00407A10">
              <w:rPr>
                <w:rFonts w:ascii="宋体" w:hAnsi="宋体" w:cs="宋体" w:hint="eastAsia"/>
                <w:kern w:val="0"/>
                <w:szCs w:val="21"/>
              </w:rPr>
              <w:t>业绩</w:t>
            </w:r>
          </w:p>
        </w:tc>
        <w:tc>
          <w:tcPr>
            <w:tcW w:w="800" w:type="dxa"/>
            <w:tcBorders>
              <w:top w:val="single" w:sz="4" w:space="0" w:color="auto"/>
              <w:left w:val="single" w:sz="4" w:space="0" w:color="auto"/>
              <w:bottom w:val="single" w:sz="4" w:space="0" w:color="auto"/>
              <w:right w:val="single" w:sz="4" w:space="0" w:color="auto"/>
            </w:tcBorders>
            <w:vAlign w:val="center"/>
          </w:tcPr>
          <w:p w14:paraId="0A14039C" w14:textId="77777777" w:rsidR="00AB53C9" w:rsidRPr="00407A10" w:rsidRDefault="00AB53C9" w:rsidP="00D26CD0">
            <w:pPr>
              <w:jc w:val="center"/>
              <w:rPr>
                <w:rFonts w:ascii="宋体" w:hAnsi="宋体"/>
                <w:szCs w:val="21"/>
              </w:rPr>
            </w:pPr>
            <w:r w:rsidRPr="00407A10">
              <w:rPr>
                <w:rFonts w:ascii="宋体" w:hAnsi="宋体" w:cs="宋体"/>
                <w:kern w:val="0"/>
                <w:szCs w:val="21"/>
              </w:rPr>
              <w:t>8</w:t>
            </w:r>
          </w:p>
        </w:tc>
        <w:tc>
          <w:tcPr>
            <w:tcW w:w="1118" w:type="dxa"/>
            <w:tcBorders>
              <w:top w:val="single" w:sz="4" w:space="0" w:color="auto"/>
              <w:left w:val="single" w:sz="4" w:space="0" w:color="auto"/>
              <w:bottom w:val="single" w:sz="4" w:space="0" w:color="auto"/>
              <w:right w:val="single" w:sz="4" w:space="0" w:color="auto"/>
            </w:tcBorders>
            <w:vAlign w:val="center"/>
          </w:tcPr>
          <w:p w14:paraId="3CDB3723" w14:textId="77777777" w:rsidR="00AB53C9" w:rsidRPr="00407A10" w:rsidRDefault="00AB53C9" w:rsidP="00D26CD0">
            <w:pPr>
              <w:jc w:val="center"/>
              <w:rPr>
                <w:rFonts w:ascii="宋体" w:hAnsi="宋体"/>
                <w:szCs w:val="21"/>
              </w:rPr>
            </w:pPr>
            <w:r w:rsidRPr="00407A10">
              <w:rPr>
                <w:rFonts w:ascii="宋体" w:hAnsi="宋体"/>
                <w:szCs w:val="21"/>
              </w:rPr>
              <w:t>专家打</w:t>
            </w:r>
            <w:r w:rsidRPr="00407A10">
              <w:rPr>
                <w:rFonts w:ascii="宋体" w:hAnsi="宋体" w:hint="eastAsia"/>
                <w:szCs w:val="21"/>
              </w:rPr>
              <w:t>分</w:t>
            </w:r>
          </w:p>
        </w:tc>
        <w:tc>
          <w:tcPr>
            <w:tcW w:w="2579" w:type="dxa"/>
            <w:tcBorders>
              <w:top w:val="single" w:sz="4" w:space="0" w:color="auto"/>
              <w:left w:val="single" w:sz="4" w:space="0" w:color="auto"/>
              <w:bottom w:val="single" w:sz="4" w:space="0" w:color="auto"/>
              <w:right w:val="single" w:sz="4" w:space="0" w:color="auto"/>
            </w:tcBorders>
            <w:vAlign w:val="center"/>
          </w:tcPr>
          <w:p w14:paraId="40DF0DC9" w14:textId="77777777" w:rsidR="00AB53C9" w:rsidRPr="00407A10" w:rsidRDefault="00AB53C9" w:rsidP="00D26CD0">
            <w:pPr>
              <w:jc w:val="left"/>
              <w:rPr>
                <w:rFonts w:ascii="宋体" w:hAnsi="宋体"/>
                <w:szCs w:val="21"/>
              </w:rPr>
            </w:pPr>
            <w:r w:rsidRPr="00407A10">
              <w:rPr>
                <w:rFonts w:ascii="宋体" w:hAnsi="宋体" w:hint="eastAsia"/>
                <w:szCs w:val="21"/>
              </w:rPr>
              <w:t>投标人提供</w:t>
            </w:r>
            <w:r>
              <w:rPr>
                <w:rFonts w:ascii="宋体" w:hAnsi="宋体" w:hint="eastAsia"/>
                <w:szCs w:val="21"/>
              </w:rPr>
              <w:t>学校题材的</w:t>
            </w:r>
            <w:r w:rsidRPr="00407A10">
              <w:rPr>
                <w:rFonts w:ascii="宋体" w:hAnsi="宋体" w:hint="eastAsia"/>
                <w:szCs w:val="21"/>
              </w:rPr>
              <w:t>宣传片等</w:t>
            </w:r>
            <w:r w:rsidRPr="00142339">
              <w:rPr>
                <w:rFonts w:ascii="宋体" w:hAnsi="宋体" w:hint="eastAsia"/>
                <w:szCs w:val="21"/>
              </w:rPr>
              <w:t>视频制作</w:t>
            </w:r>
            <w:r w:rsidRPr="00407A10">
              <w:rPr>
                <w:rFonts w:ascii="宋体" w:hAnsi="宋体" w:hint="eastAsia"/>
                <w:szCs w:val="21"/>
              </w:rPr>
              <w:t>案例，每有一项有效业绩，得</w:t>
            </w:r>
            <w:r>
              <w:rPr>
                <w:rFonts w:ascii="宋体" w:hAnsi="宋体"/>
                <w:szCs w:val="21"/>
              </w:rPr>
              <w:t>4</w:t>
            </w:r>
            <w:r w:rsidRPr="00407A10">
              <w:rPr>
                <w:rFonts w:ascii="宋体" w:hAnsi="宋体" w:hint="eastAsia"/>
                <w:szCs w:val="21"/>
              </w:rPr>
              <w:t>分；以此类推，本项最高得分</w:t>
            </w:r>
            <w:r w:rsidRPr="00407A10">
              <w:rPr>
                <w:rFonts w:ascii="宋体" w:hAnsi="宋体"/>
                <w:szCs w:val="21"/>
              </w:rPr>
              <w:t>8</w:t>
            </w:r>
            <w:r w:rsidRPr="00407A10">
              <w:rPr>
                <w:rFonts w:ascii="宋体" w:hAnsi="宋体" w:hint="eastAsia"/>
                <w:szCs w:val="21"/>
              </w:rPr>
              <w:t>分。不提供或者不能有效证明的，得0分。</w:t>
            </w:r>
          </w:p>
          <w:p w14:paraId="4820AA37" w14:textId="77777777" w:rsidR="00AB53C9" w:rsidRPr="00407A10" w:rsidRDefault="00AB53C9" w:rsidP="00D26CD0">
            <w:pPr>
              <w:jc w:val="left"/>
              <w:rPr>
                <w:rFonts w:ascii="宋体" w:hAnsi="宋体"/>
                <w:b/>
                <w:szCs w:val="21"/>
              </w:rPr>
            </w:pPr>
            <w:r w:rsidRPr="00407A10">
              <w:rPr>
                <w:rFonts w:ascii="宋体" w:hAnsi="宋体" w:hint="eastAsia"/>
                <w:b/>
                <w:szCs w:val="21"/>
              </w:rPr>
              <w:lastRenderedPageBreak/>
              <w:t>证明文件：</w:t>
            </w:r>
          </w:p>
          <w:p w14:paraId="282EE3C9" w14:textId="77777777" w:rsidR="00AB53C9" w:rsidRPr="00407A10" w:rsidRDefault="00AB53C9" w:rsidP="00D26CD0">
            <w:pPr>
              <w:jc w:val="left"/>
              <w:rPr>
                <w:rFonts w:ascii="宋体" w:hAnsi="宋体"/>
                <w:szCs w:val="21"/>
              </w:rPr>
            </w:pPr>
            <w:r w:rsidRPr="00407A10">
              <w:rPr>
                <w:rFonts w:ascii="宋体" w:hAnsi="宋体" w:hint="eastAsia"/>
                <w:szCs w:val="21"/>
              </w:rPr>
              <w:t>提供项目合同复印件，原件备查，未提供不得分。</w:t>
            </w:r>
          </w:p>
        </w:tc>
      </w:tr>
      <w:tr w:rsidR="00AB53C9" w:rsidRPr="00407A10" w14:paraId="0B96145A" w14:textId="77777777" w:rsidTr="0093577D">
        <w:trPr>
          <w:trHeight w:val="78"/>
        </w:trPr>
        <w:tc>
          <w:tcPr>
            <w:tcW w:w="838" w:type="dxa"/>
            <w:vMerge/>
            <w:tcBorders>
              <w:left w:val="single" w:sz="4" w:space="0" w:color="auto"/>
              <w:right w:val="single" w:sz="4" w:space="0" w:color="auto"/>
            </w:tcBorders>
            <w:vAlign w:val="center"/>
          </w:tcPr>
          <w:p w14:paraId="61B0A037" w14:textId="77777777" w:rsidR="00AB53C9" w:rsidRPr="00407A10" w:rsidRDefault="00AB53C9" w:rsidP="00D26CD0">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4FFF37AB" w14:textId="77777777" w:rsidR="00AB53C9" w:rsidRPr="00407A10" w:rsidRDefault="00AB53C9" w:rsidP="00D26CD0">
            <w:pPr>
              <w:jc w:val="center"/>
              <w:rPr>
                <w:rFonts w:ascii="宋体" w:hAnsi="宋体"/>
                <w:szCs w:val="21"/>
              </w:rPr>
            </w:pPr>
            <w:r w:rsidRPr="00407A10">
              <w:rPr>
                <w:rFonts w:ascii="宋体" w:hAnsi="宋体"/>
                <w:szCs w:val="21"/>
              </w:rPr>
              <w:t>4</w:t>
            </w:r>
          </w:p>
        </w:tc>
        <w:tc>
          <w:tcPr>
            <w:tcW w:w="3009" w:type="dxa"/>
            <w:gridSpan w:val="2"/>
            <w:tcBorders>
              <w:top w:val="single" w:sz="4" w:space="0" w:color="auto"/>
              <w:left w:val="single" w:sz="4" w:space="0" w:color="auto"/>
              <w:bottom w:val="single" w:sz="4" w:space="0" w:color="auto"/>
              <w:right w:val="single" w:sz="4" w:space="0" w:color="auto"/>
            </w:tcBorders>
            <w:vAlign w:val="center"/>
          </w:tcPr>
          <w:p w14:paraId="0D078539" w14:textId="77777777" w:rsidR="00AB53C9" w:rsidRPr="00407A10" w:rsidRDefault="00AB53C9" w:rsidP="00D26CD0">
            <w:pPr>
              <w:jc w:val="center"/>
              <w:rPr>
                <w:rFonts w:ascii="宋体" w:hAnsi="宋体"/>
                <w:szCs w:val="21"/>
              </w:rPr>
            </w:pPr>
            <w:r w:rsidRPr="00407A10">
              <w:rPr>
                <w:rFonts w:ascii="宋体" w:hAnsi="宋体" w:cs="宋体" w:hint="eastAsia"/>
                <w:kern w:val="0"/>
                <w:szCs w:val="21"/>
              </w:rPr>
              <w:t>本地化服务</w:t>
            </w:r>
          </w:p>
        </w:tc>
        <w:tc>
          <w:tcPr>
            <w:tcW w:w="800" w:type="dxa"/>
            <w:tcBorders>
              <w:top w:val="single" w:sz="4" w:space="0" w:color="auto"/>
              <w:left w:val="single" w:sz="4" w:space="0" w:color="auto"/>
              <w:bottom w:val="single" w:sz="4" w:space="0" w:color="auto"/>
              <w:right w:val="single" w:sz="4" w:space="0" w:color="auto"/>
            </w:tcBorders>
            <w:vAlign w:val="center"/>
          </w:tcPr>
          <w:p w14:paraId="748E96F9" w14:textId="77777777" w:rsidR="00AB53C9" w:rsidRPr="00407A10" w:rsidRDefault="00AB53C9" w:rsidP="00D26CD0">
            <w:pPr>
              <w:jc w:val="center"/>
              <w:rPr>
                <w:rFonts w:ascii="宋体" w:hAnsi="宋体"/>
                <w:szCs w:val="21"/>
              </w:rPr>
            </w:pPr>
            <w:r w:rsidRPr="00407A10">
              <w:rPr>
                <w:rFonts w:ascii="宋体" w:hAnsi="宋体" w:cs="宋体"/>
                <w:kern w:val="0"/>
                <w:szCs w:val="21"/>
              </w:rPr>
              <w:t>2</w:t>
            </w:r>
          </w:p>
        </w:tc>
        <w:tc>
          <w:tcPr>
            <w:tcW w:w="1118" w:type="dxa"/>
            <w:tcBorders>
              <w:top w:val="single" w:sz="4" w:space="0" w:color="auto"/>
              <w:left w:val="single" w:sz="4" w:space="0" w:color="auto"/>
              <w:bottom w:val="single" w:sz="4" w:space="0" w:color="auto"/>
              <w:right w:val="single" w:sz="4" w:space="0" w:color="auto"/>
            </w:tcBorders>
            <w:vAlign w:val="center"/>
          </w:tcPr>
          <w:p w14:paraId="1D42C24C" w14:textId="77777777" w:rsidR="00AB53C9" w:rsidRPr="00407A10" w:rsidRDefault="00AB53C9" w:rsidP="00D26CD0">
            <w:pPr>
              <w:jc w:val="center"/>
              <w:rPr>
                <w:rFonts w:ascii="宋体" w:hAnsi="宋体"/>
                <w:szCs w:val="21"/>
              </w:rPr>
            </w:pPr>
            <w:r w:rsidRPr="00407A10">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2524B08F" w14:textId="77777777" w:rsidR="00AB53C9" w:rsidRPr="00407A10" w:rsidRDefault="00AB53C9" w:rsidP="00D26CD0">
            <w:pPr>
              <w:jc w:val="center"/>
              <w:rPr>
                <w:rFonts w:ascii="宋体" w:hAnsi="宋体"/>
                <w:szCs w:val="21"/>
              </w:rPr>
            </w:pPr>
            <w:r w:rsidRPr="00407A10">
              <w:rPr>
                <w:rFonts w:ascii="宋体" w:hAnsi="宋体" w:hint="eastAsia"/>
                <w:szCs w:val="21"/>
              </w:rPr>
              <w:t>为保障服务质量及响应，投标人须在深圳有服务机构。投标人提供营业执照作为证明材料。提供得满分，不提供不得分。</w:t>
            </w:r>
          </w:p>
        </w:tc>
      </w:tr>
      <w:tr w:rsidR="00AB53C9" w:rsidRPr="00407A10" w14:paraId="503DC761" w14:textId="77777777" w:rsidTr="0093577D">
        <w:trPr>
          <w:trHeight w:val="78"/>
        </w:trPr>
        <w:tc>
          <w:tcPr>
            <w:tcW w:w="838" w:type="dxa"/>
            <w:vMerge/>
            <w:tcBorders>
              <w:left w:val="single" w:sz="4" w:space="0" w:color="auto"/>
              <w:bottom w:val="single" w:sz="4" w:space="0" w:color="auto"/>
              <w:right w:val="single" w:sz="4" w:space="0" w:color="auto"/>
            </w:tcBorders>
          </w:tcPr>
          <w:p w14:paraId="19CD5BC7" w14:textId="77777777" w:rsidR="00AB53C9" w:rsidRPr="00407A10" w:rsidRDefault="00AB53C9" w:rsidP="00D26CD0">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76469CC8" w14:textId="68BC2F91" w:rsidR="00AB53C9" w:rsidRPr="00407A10" w:rsidRDefault="0093577D" w:rsidP="00D26CD0">
            <w:pPr>
              <w:jc w:val="center"/>
              <w:rPr>
                <w:rFonts w:ascii="宋体" w:hAnsi="宋体"/>
                <w:szCs w:val="21"/>
              </w:rPr>
            </w:pPr>
            <w:r>
              <w:rPr>
                <w:rFonts w:ascii="宋体" w:hAnsi="宋体"/>
                <w:szCs w:val="21"/>
              </w:rPr>
              <w:t>5</w:t>
            </w:r>
          </w:p>
        </w:tc>
        <w:tc>
          <w:tcPr>
            <w:tcW w:w="2999" w:type="dxa"/>
            <w:tcBorders>
              <w:top w:val="single" w:sz="4" w:space="0" w:color="auto"/>
              <w:left w:val="single" w:sz="4" w:space="0" w:color="auto"/>
              <w:bottom w:val="single" w:sz="4" w:space="0" w:color="auto"/>
              <w:right w:val="single" w:sz="4" w:space="0" w:color="auto"/>
            </w:tcBorders>
          </w:tcPr>
          <w:p w14:paraId="0DF9AD67" w14:textId="77777777" w:rsidR="00AB53C9" w:rsidRPr="00407A10" w:rsidRDefault="00AB53C9" w:rsidP="00D26CD0">
            <w:pPr>
              <w:jc w:val="center"/>
              <w:rPr>
                <w:rFonts w:ascii="宋体" w:hAnsi="宋体"/>
                <w:szCs w:val="21"/>
              </w:rPr>
            </w:pPr>
            <w:r w:rsidRPr="00407A10">
              <w:rPr>
                <w:rFonts w:ascii="宋体" w:hAnsi="宋体" w:hint="eastAsia"/>
                <w:szCs w:val="21"/>
              </w:rPr>
              <w:t>现场演示（讲标、答辩）情况</w:t>
            </w:r>
          </w:p>
        </w:tc>
        <w:tc>
          <w:tcPr>
            <w:tcW w:w="800" w:type="dxa"/>
            <w:tcBorders>
              <w:top w:val="single" w:sz="4" w:space="0" w:color="auto"/>
              <w:left w:val="single" w:sz="4" w:space="0" w:color="auto"/>
              <w:bottom w:val="single" w:sz="4" w:space="0" w:color="auto"/>
              <w:right w:val="single" w:sz="4" w:space="0" w:color="auto"/>
            </w:tcBorders>
          </w:tcPr>
          <w:p w14:paraId="3E7E0EED" w14:textId="77777777" w:rsidR="00AB53C9" w:rsidRPr="00407A10" w:rsidRDefault="00AB53C9" w:rsidP="00D26CD0">
            <w:pPr>
              <w:jc w:val="center"/>
              <w:rPr>
                <w:rFonts w:ascii="宋体" w:hAnsi="宋体"/>
                <w:szCs w:val="21"/>
              </w:rPr>
            </w:pPr>
            <w:r w:rsidRPr="00407A10">
              <w:rPr>
                <w:rFonts w:ascii="宋体" w:hAnsi="宋体" w:hint="eastAsia"/>
                <w:szCs w:val="21"/>
              </w:rPr>
              <w:t>1</w:t>
            </w:r>
            <w:r w:rsidRPr="00407A10">
              <w:rPr>
                <w:rFonts w:ascii="宋体" w:hAnsi="宋体"/>
                <w:szCs w:val="21"/>
              </w:rPr>
              <w:t>5</w:t>
            </w:r>
          </w:p>
        </w:tc>
        <w:tc>
          <w:tcPr>
            <w:tcW w:w="1118" w:type="dxa"/>
            <w:tcBorders>
              <w:top w:val="single" w:sz="4" w:space="0" w:color="auto"/>
              <w:left w:val="single" w:sz="4" w:space="0" w:color="auto"/>
              <w:bottom w:val="single" w:sz="4" w:space="0" w:color="auto"/>
              <w:right w:val="single" w:sz="4" w:space="0" w:color="auto"/>
            </w:tcBorders>
          </w:tcPr>
          <w:p w14:paraId="050F7105" w14:textId="77777777" w:rsidR="00AB53C9" w:rsidRPr="00407A10" w:rsidRDefault="00AB53C9" w:rsidP="00D26CD0">
            <w:pPr>
              <w:jc w:val="center"/>
              <w:rPr>
                <w:rFonts w:ascii="宋体" w:hAnsi="宋体"/>
                <w:szCs w:val="21"/>
              </w:rPr>
            </w:pPr>
            <w:r w:rsidRPr="00407A10">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3C6F74E7" w14:textId="77777777" w:rsidR="00AB53C9" w:rsidRPr="00407A10" w:rsidRDefault="00AB53C9" w:rsidP="00AC4C5A">
            <w:pPr>
              <w:jc w:val="left"/>
              <w:rPr>
                <w:rFonts w:ascii="宋体" w:hAnsi="宋体"/>
                <w:szCs w:val="21"/>
              </w:rPr>
            </w:pPr>
            <w:r w:rsidRPr="00407A10">
              <w:rPr>
                <w:rFonts w:ascii="宋体" w:hAnsi="宋体" w:hint="eastAsia"/>
                <w:szCs w:val="21"/>
              </w:rPr>
              <w:t>演示要求：投标人须</w:t>
            </w:r>
            <w:proofErr w:type="gramStart"/>
            <w:r w:rsidRPr="00407A10">
              <w:rPr>
                <w:rFonts w:ascii="宋体" w:hAnsi="宋体" w:hint="eastAsia"/>
                <w:szCs w:val="21"/>
              </w:rPr>
              <w:t>派项目</w:t>
            </w:r>
            <w:proofErr w:type="gramEnd"/>
            <w:r w:rsidRPr="00407A10">
              <w:rPr>
                <w:rFonts w:ascii="宋体" w:hAnsi="宋体" w:hint="eastAsia"/>
                <w:szCs w:val="21"/>
              </w:rPr>
              <w:t>负责人参与投标现场的项目演示，演示时间1</w:t>
            </w:r>
            <w:r w:rsidRPr="00407A10">
              <w:rPr>
                <w:rFonts w:ascii="宋体" w:hAnsi="宋体"/>
                <w:szCs w:val="21"/>
              </w:rPr>
              <w:t>0</w:t>
            </w:r>
            <w:r w:rsidRPr="00407A10">
              <w:rPr>
                <w:rFonts w:ascii="宋体" w:hAnsi="宋体" w:hint="eastAsia"/>
                <w:szCs w:val="21"/>
              </w:rPr>
              <w:t>分钟以内。演示内容包括但不限于（1）同类业绩中挑选一部宣传片进行现场播放；（2）针对本项目的服务方案的理解进行现场述标。</w:t>
            </w:r>
          </w:p>
          <w:p w14:paraId="1AE4A294" w14:textId="77777777" w:rsidR="00AB53C9" w:rsidRPr="00407A10" w:rsidRDefault="00AB53C9" w:rsidP="00AC4C5A">
            <w:pPr>
              <w:jc w:val="left"/>
              <w:rPr>
                <w:rFonts w:ascii="宋体" w:hAnsi="宋体"/>
                <w:szCs w:val="21"/>
              </w:rPr>
            </w:pPr>
            <w:r>
              <w:rPr>
                <w:rFonts w:ascii="宋体" w:hAnsi="宋体" w:hint="eastAsia"/>
                <w:szCs w:val="21"/>
              </w:rPr>
              <w:t>评审委员会</w:t>
            </w:r>
            <w:r w:rsidRPr="00407A10">
              <w:rPr>
                <w:rFonts w:ascii="宋体" w:hAnsi="宋体" w:hint="eastAsia"/>
                <w:szCs w:val="21"/>
              </w:rPr>
              <w:t>可以根据现场演示（讲标、答辩）情况分项进行横向比较，分档评分：评价</w:t>
            </w:r>
            <w:proofErr w:type="gramStart"/>
            <w:r w:rsidRPr="00407A10">
              <w:rPr>
                <w:rFonts w:ascii="宋体" w:hAnsi="宋体" w:hint="eastAsia"/>
                <w:szCs w:val="21"/>
              </w:rPr>
              <w:t>为优得</w:t>
            </w:r>
            <w:proofErr w:type="gramEnd"/>
            <w:r w:rsidRPr="00407A10">
              <w:rPr>
                <w:rFonts w:ascii="宋体" w:hAnsi="宋体" w:hint="eastAsia"/>
                <w:szCs w:val="21"/>
              </w:rPr>
              <w:t>1</w:t>
            </w:r>
            <w:r w:rsidRPr="00407A10">
              <w:rPr>
                <w:rFonts w:ascii="宋体" w:hAnsi="宋体"/>
                <w:szCs w:val="21"/>
              </w:rPr>
              <w:t>2</w:t>
            </w:r>
            <w:r w:rsidRPr="00407A10">
              <w:rPr>
                <w:rFonts w:ascii="宋体" w:hAnsi="宋体" w:hint="eastAsia"/>
                <w:szCs w:val="21"/>
              </w:rPr>
              <w:t>-</w:t>
            </w:r>
            <w:r w:rsidRPr="00407A10">
              <w:rPr>
                <w:rFonts w:ascii="宋体" w:hAnsi="宋体"/>
                <w:szCs w:val="21"/>
              </w:rPr>
              <w:t>15</w:t>
            </w:r>
            <w:r w:rsidRPr="00407A10">
              <w:rPr>
                <w:rFonts w:ascii="宋体" w:hAnsi="宋体" w:hint="eastAsia"/>
                <w:szCs w:val="21"/>
              </w:rPr>
              <w:t>分，评价</w:t>
            </w:r>
            <w:proofErr w:type="gramStart"/>
            <w:r w:rsidRPr="00407A10">
              <w:rPr>
                <w:rFonts w:ascii="宋体" w:hAnsi="宋体" w:hint="eastAsia"/>
                <w:szCs w:val="21"/>
              </w:rPr>
              <w:t>为良得</w:t>
            </w:r>
            <w:proofErr w:type="gramEnd"/>
            <w:r w:rsidRPr="00407A10">
              <w:rPr>
                <w:rFonts w:ascii="宋体" w:hAnsi="宋体"/>
                <w:szCs w:val="21"/>
              </w:rPr>
              <w:t>8</w:t>
            </w:r>
            <w:r w:rsidRPr="00407A10">
              <w:rPr>
                <w:rFonts w:ascii="宋体" w:hAnsi="宋体" w:hint="eastAsia"/>
                <w:szCs w:val="21"/>
              </w:rPr>
              <w:t>-</w:t>
            </w:r>
            <w:r w:rsidRPr="00407A10">
              <w:rPr>
                <w:rFonts w:ascii="宋体" w:hAnsi="宋体"/>
                <w:szCs w:val="21"/>
              </w:rPr>
              <w:t>11</w:t>
            </w:r>
            <w:r w:rsidRPr="00407A10">
              <w:rPr>
                <w:rFonts w:ascii="宋体" w:hAnsi="宋体" w:hint="eastAsia"/>
                <w:szCs w:val="21"/>
              </w:rPr>
              <w:t>分，评价为中得</w:t>
            </w:r>
            <w:r w:rsidRPr="00407A10">
              <w:rPr>
                <w:rFonts w:ascii="宋体" w:hAnsi="宋体"/>
                <w:szCs w:val="21"/>
              </w:rPr>
              <w:t>4</w:t>
            </w:r>
            <w:r w:rsidRPr="00407A10">
              <w:rPr>
                <w:rFonts w:ascii="宋体" w:hAnsi="宋体" w:hint="eastAsia"/>
                <w:szCs w:val="21"/>
              </w:rPr>
              <w:t>-</w:t>
            </w:r>
            <w:r w:rsidRPr="00407A10">
              <w:rPr>
                <w:rFonts w:ascii="宋体" w:hAnsi="宋体"/>
                <w:szCs w:val="21"/>
              </w:rPr>
              <w:t>7</w:t>
            </w:r>
            <w:r w:rsidRPr="00407A10">
              <w:rPr>
                <w:rFonts w:ascii="宋体" w:hAnsi="宋体" w:hint="eastAsia"/>
                <w:szCs w:val="21"/>
              </w:rPr>
              <w:t>分，评价为差不得分。未进行现场演示（讲标、答辩），本项不得分。</w:t>
            </w:r>
          </w:p>
        </w:tc>
      </w:tr>
      <w:tr w:rsidR="00AB53C9" w:rsidRPr="00407A10" w14:paraId="5DE98AB5" w14:textId="77777777" w:rsidTr="0093577D">
        <w:trPr>
          <w:trHeight w:val="78"/>
        </w:trPr>
        <w:tc>
          <w:tcPr>
            <w:tcW w:w="838" w:type="dxa"/>
            <w:vMerge/>
            <w:tcBorders>
              <w:left w:val="single" w:sz="4" w:space="0" w:color="auto"/>
              <w:right w:val="single" w:sz="4" w:space="0" w:color="auto"/>
            </w:tcBorders>
          </w:tcPr>
          <w:p w14:paraId="16708B0A" w14:textId="77777777" w:rsidR="00AB53C9" w:rsidRPr="00407A10" w:rsidRDefault="00AB53C9" w:rsidP="00D26CD0">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7692AC1C" w14:textId="582CD5CF" w:rsidR="00AB53C9" w:rsidRPr="00407A10" w:rsidRDefault="0093577D" w:rsidP="00D26CD0">
            <w:pPr>
              <w:jc w:val="center"/>
              <w:rPr>
                <w:rFonts w:ascii="宋体" w:hAnsi="宋体"/>
                <w:szCs w:val="21"/>
              </w:rPr>
            </w:pPr>
            <w:r>
              <w:rPr>
                <w:rFonts w:ascii="宋体" w:hAnsi="宋体"/>
                <w:szCs w:val="21"/>
              </w:rPr>
              <w:t>6</w:t>
            </w:r>
          </w:p>
        </w:tc>
        <w:tc>
          <w:tcPr>
            <w:tcW w:w="2999" w:type="dxa"/>
            <w:tcBorders>
              <w:top w:val="single" w:sz="4" w:space="0" w:color="auto"/>
              <w:left w:val="single" w:sz="4" w:space="0" w:color="auto"/>
              <w:bottom w:val="single" w:sz="4" w:space="0" w:color="auto"/>
              <w:right w:val="single" w:sz="4" w:space="0" w:color="auto"/>
            </w:tcBorders>
          </w:tcPr>
          <w:p w14:paraId="73E1B830" w14:textId="77777777" w:rsidR="00AB53C9" w:rsidRPr="00407A10" w:rsidRDefault="00AB53C9" w:rsidP="00D26CD0">
            <w:pPr>
              <w:jc w:val="center"/>
              <w:rPr>
                <w:rFonts w:ascii="宋体" w:hAnsi="宋体"/>
                <w:sz w:val="20"/>
                <w:szCs w:val="20"/>
              </w:rPr>
            </w:pPr>
            <w:r w:rsidRPr="00407A10">
              <w:rPr>
                <w:rFonts w:ascii="宋体" w:hAnsi="宋体" w:hint="eastAsia"/>
                <w:szCs w:val="21"/>
              </w:rPr>
              <w:t>诚信评价</w:t>
            </w:r>
          </w:p>
        </w:tc>
        <w:tc>
          <w:tcPr>
            <w:tcW w:w="800" w:type="dxa"/>
            <w:tcBorders>
              <w:top w:val="single" w:sz="4" w:space="0" w:color="auto"/>
              <w:left w:val="single" w:sz="4" w:space="0" w:color="auto"/>
              <w:bottom w:val="single" w:sz="4" w:space="0" w:color="auto"/>
              <w:right w:val="single" w:sz="4" w:space="0" w:color="auto"/>
            </w:tcBorders>
          </w:tcPr>
          <w:p w14:paraId="3563F9C2" w14:textId="77777777" w:rsidR="00AB53C9" w:rsidRPr="00407A10" w:rsidRDefault="00AB53C9" w:rsidP="00D26CD0">
            <w:pPr>
              <w:jc w:val="center"/>
              <w:rPr>
                <w:rFonts w:ascii="宋体" w:hAnsi="宋体"/>
                <w:sz w:val="20"/>
                <w:szCs w:val="20"/>
              </w:rPr>
            </w:pPr>
            <w:r w:rsidRPr="00407A10">
              <w:rPr>
                <w:rFonts w:ascii="宋体" w:hAnsi="宋体" w:hint="eastAsia"/>
                <w:sz w:val="20"/>
                <w:szCs w:val="20"/>
              </w:rPr>
              <w:t>5</w:t>
            </w:r>
          </w:p>
        </w:tc>
        <w:tc>
          <w:tcPr>
            <w:tcW w:w="1118" w:type="dxa"/>
            <w:tcBorders>
              <w:top w:val="single" w:sz="4" w:space="0" w:color="auto"/>
              <w:left w:val="single" w:sz="4" w:space="0" w:color="auto"/>
              <w:bottom w:val="single" w:sz="4" w:space="0" w:color="auto"/>
              <w:right w:val="single" w:sz="4" w:space="0" w:color="auto"/>
            </w:tcBorders>
          </w:tcPr>
          <w:p w14:paraId="577145BE" w14:textId="77777777" w:rsidR="00AB53C9" w:rsidRPr="00407A10" w:rsidRDefault="00AB53C9" w:rsidP="00D26CD0">
            <w:pPr>
              <w:jc w:val="center"/>
              <w:rPr>
                <w:rFonts w:ascii="宋体" w:hAnsi="宋体"/>
                <w:sz w:val="20"/>
                <w:szCs w:val="20"/>
              </w:rPr>
            </w:pPr>
            <w:r w:rsidRPr="00407A10">
              <w:rPr>
                <w:rFonts w:ascii="宋体" w:hAnsi="宋体" w:hint="eastAsia"/>
                <w:sz w:val="20"/>
                <w:szCs w:val="20"/>
              </w:rPr>
              <w:t>专家打分</w:t>
            </w:r>
          </w:p>
        </w:tc>
        <w:tc>
          <w:tcPr>
            <w:tcW w:w="2579" w:type="dxa"/>
            <w:tcBorders>
              <w:top w:val="single" w:sz="4" w:space="0" w:color="auto"/>
              <w:left w:val="single" w:sz="4" w:space="0" w:color="auto"/>
              <w:bottom w:val="single" w:sz="4" w:space="0" w:color="auto"/>
              <w:right w:val="single" w:sz="4" w:space="0" w:color="auto"/>
            </w:tcBorders>
          </w:tcPr>
          <w:p w14:paraId="2F8D61B1" w14:textId="77777777" w:rsidR="00AB53C9" w:rsidRPr="00407A10" w:rsidRDefault="00AB53C9" w:rsidP="00D26CD0">
            <w:pPr>
              <w:rPr>
                <w:rFonts w:ascii="宋体" w:hAnsi="宋体"/>
                <w:szCs w:val="21"/>
              </w:rPr>
            </w:pPr>
            <w:r w:rsidRPr="00407A10">
              <w:rPr>
                <w:rFonts w:ascii="宋体" w:hAnsi="宋体" w:cs="宋体" w:hint="eastAsia"/>
                <w:szCs w:val="21"/>
              </w:rPr>
              <w:t>根据《深圳市财政委员会关于加强招投标评审环节诚信管理的通知》（深</w:t>
            </w:r>
            <w:proofErr w:type="gramStart"/>
            <w:r w:rsidRPr="00407A10">
              <w:rPr>
                <w:rFonts w:ascii="宋体" w:hAnsi="宋体" w:cs="宋体" w:hint="eastAsia"/>
                <w:szCs w:val="21"/>
              </w:rPr>
              <w:t>财购[</w:t>
            </w:r>
            <w:proofErr w:type="gramEnd"/>
            <w:r w:rsidRPr="00407A10">
              <w:rPr>
                <w:rFonts w:ascii="宋体" w:hAnsi="宋体" w:cs="宋体" w:hint="eastAsia"/>
                <w:szCs w:val="21"/>
              </w:rPr>
              <w:t>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14:paraId="3D220A95" w14:textId="77777777" w:rsidR="0093577D" w:rsidRDefault="0093577D" w:rsidP="00C83548">
      <w:pPr>
        <w:widowControl/>
        <w:shd w:val="clear" w:color="auto" w:fill="FFFFFF"/>
        <w:spacing w:line="276" w:lineRule="auto"/>
        <w:jc w:val="center"/>
        <w:textAlignment w:val="center"/>
        <w:rPr>
          <w:b/>
          <w:bCs/>
          <w:sz w:val="45"/>
          <w:szCs w:val="46"/>
        </w:rPr>
      </w:pPr>
    </w:p>
    <w:p w14:paraId="43539657" w14:textId="544A2883" w:rsidR="0093577D" w:rsidRDefault="0093577D" w:rsidP="00C83548">
      <w:pPr>
        <w:widowControl/>
        <w:shd w:val="clear" w:color="auto" w:fill="FFFFFF"/>
        <w:spacing w:line="276" w:lineRule="auto"/>
        <w:jc w:val="center"/>
        <w:textAlignment w:val="center"/>
        <w:rPr>
          <w:b/>
          <w:bCs/>
          <w:sz w:val="45"/>
          <w:szCs w:val="46"/>
        </w:rPr>
      </w:pPr>
    </w:p>
    <w:p w14:paraId="3C00FE69" w14:textId="0D2CCD4D" w:rsidR="00D762A3" w:rsidRDefault="00D762A3" w:rsidP="00C83548">
      <w:pPr>
        <w:widowControl/>
        <w:shd w:val="clear" w:color="auto" w:fill="FFFFFF"/>
        <w:spacing w:line="276" w:lineRule="auto"/>
        <w:jc w:val="center"/>
        <w:textAlignment w:val="center"/>
        <w:rPr>
          <w:b/>
          <w:bCs/>
          <w:sz w:val="45"/>
          <w:szCs w:val="46"/>
        </w:rPr>
      </w:pPr>
    </w:p>
    <w:p w14:paraId="0ACCBD92" w14:textId="77777777" w:rsidR="00D762A3" w:rsidRDefault="00D762A3" w:rsidP="00C83548">
      <w:pPr>
        <w:widowControl/>
        <w:shd w:val="clear" w:color="auto" w:fill="FFFFFF"/>
        <w:spacing w:line="276" w:lineRule="auto"/>
        <w:jc w:val="center"/>
        <w:textAlignment w:val="center"/>
        <w:rPr>
          <w:b/>
          <w:bCs/>
          <w:sz w:val="45"/>
          <w:szCs w:val="46"/>
        </w:rPr>
      </w:pPr>
    </w:p>
    <w:p w14:paraId="6D0047D9" w14:textId="08504926" w:rsidR="00C92816" w:rsidRPr="005F676D" w:rsidRDefault="00C92816" w:rsidP="00C83548">
      <w:pPr>
        <w:widowControl/>
        <w:shd w:val="clear" w:color="auto" w:fill="FFFFFF"/>
        <w:spacing w:line="276" w:lineRule="auto"/>
        <w:jc w:val="center"/>
        <w:textAlignment w:val="center"/>
        <w:rPr>
          <w:b/>
          <w:bCs/>
          <w:sz w:val="45"/>
          <w:szCs w:val="46"/>
        </w:rPr>
      </w:pPr>
      <w:r w:rsidRPr="005F676D">
        <w:rPr>
          <w:rFonts w:hint="eastAsia"/>
          <w:b/>
          <w:bCs/>
          <w:sz w:val="45"/>
          <w:szCs w:val="46"/>
        </w:rPr>
        <w:t>第五章</w:t>
      </w:r>
      <w:r w:rsidR="00283D22">
        <w:rPr>
          <w:rFonts w:hint="eastAsia"/>
          <w:b/>
          <w:bCs/>
          <w:sz w:val="45"/>
          <w:szCs w:val="46"/>
        </w:rPr>
        <w:t xml:space="preserve"> </w:t>
      </w:r>
      <w:r w:rsidRPr="005F676D">
        <w:rPr>
          <w:rFonts w:hint="eastAsia"/>
          <w:b/>
          <w:bCs/>
          <w:sz w:val="45"/>
          <w:szCs w:val="46"/>
        </w:rPr>
        <w:t>投标单位的能力及资质要求</w:t>
      </w:r>
    </w:p>
    <w:p w14:paraId="3ED14372" w14:textId="77777777" w:rsidR="00C92816" w:rsidRPr="005F676D" w:rsidRDefault="00C92816">
      <w:pPr>
        <w:widowControl/>
        <w:shd w:val="clear" w:color="auto" w:fill="FFFFFF"/>
        <w:spacing w:line="276" w:lineRule="auto"/>
        <w:ind w:firstLine="570"/>
        <w:jc w:val="left"/>
        <w:textAlignment w:val="center"/>
        <w:rPr>
          <w:b/>
          <w:bCs/>
          <w:sz w:val="45"/>
          <w:szCs w:val="46"/>
        </w:rPr>
      </w:pPr>
    </w:p>
    <w:p w14:paraId="7D1550BD" w14:textId="77777777" w:rsidR="00C92816" w:rsidRPr="005F676D" w:rsidRDefault="00C92816">
      <w:pPr>
        <w:widowControl/>
        <w:shd w:val="clear" w:color="auto" w:fill="FFFFFF"/>
        <w:spacing w:line="360" w:lineRule="auto"/>
        <w:ind w:left="480" w:hanging="480"/>
        <w:jc w:val="left"/>
        <w:rPr>
          <w:rFonts w:ascii="宋体" w:hAnsi="宋体" w:cs="Arial"/>
          <w:kern w:val="0"/>
          <w:sz w:val="24"/>
          <w:szCs w:val="24"/>
        </w:rPr>
      </w:pPr>
      <w:r w:rsidRPr="005F676D">
        <w:rPr>
          <w:rFonts w:ascii="宋体" w:hAnsi="宋体" w:cs="Arial" w:hint="eastAsia"/>
          <w:kern w:val="0"/>
          <w:sz w:val="24"/>
          <w:szCs w:val="24"/>
        </w:rPr>
        <w:t>一、《营业执照》：投标人必须是在中华人民共和国境内注册并合法运作的独立法人机构，具有合法经营范围，须提供工商行政管理部门颁发的《营业执照》副本复印件加盖公章（新版营业</w:t>
      </w:r>
      <w:r w:rsidR="005D4FDA" w:rsidRPr="005F676D">
        <w:rPr>
          <w:rFonts w:ascii="宋体" w:hAnsi="宋体" w:cs="Arial" w:hint="eastAsia"/>
          <w:kern w:val="0"/>
          <w:sz w:val="24"/>
          <w:szCs w:val="24"/>
        </w:rPr>
        <w:t>执照还需提供商</w:t>
      </w:r>
      <w:proofErr w:type="gramStart"/>
      <w:r w:rsidR="005D4FDA" w:rsidRPr="005F676D">
        <w:rPr>
          <w:rFonts w:ascii="宋体" w:hAnsi="宋体" w:cs="Arial" w:hint="eastAsia"/>
          <w:kern w:val="0"/>
          <w:sz w:val="24"/>
          <w:szCs w:val="24"/>
        </w:rPr>
        <w:t>事主体</w:t>
      </w:r>
      <w:proofErr w:type="gramEnd"/>
      <w:r w:rsidR="005D4FDA" w:rsidRPr="005F676D">
        <w:rPr>
          <w:rFonts w:ascii="宋体" w:hAnsi="宋体" w:cs="Arial" w:hint="eastAsia"/>
          <w:kern w:val="0"/>
          <w:sz w:val="24"/>
          <w:szCs w:val="24"/>
        </w:rPr>
        <w:t>临时信用信息平台或市场主体信息查询平台截图</w:t>
      </w:r>
      <w:r w:rsidRPr="005F676D">
        <w:rPr>
          <w:rFonts w:ascii="宋体" w:hAnsi="宋体" w:cs="Arial" w:hint="eastAsia"/>
          <w:kern w:val="0"/>
          <w:sz w:val="24"/>
          <w:szCs w:val="24"/>
        </w:rPr>
        <w:t>）；</w:t>
      </w:r>
    </w:p>
    <w:p w14:paraId="35C76B2E" w14:textId="476A67B4" w:rsidR="009E49E9" w:rsidRPr="005F676D" w:rsidRDefault="004D7E50" w:rsidP="00F4489F">
      <w:pPr>
        <w:widowControl/>
        <w:shd w:val="clear" w:color="auto" w:fill="FFFFFF"/>
        <w:spacing w:line="360" w:lineRule="auto"/>
        <w:jc w:val="left"/>
        <w:rPr>
          <w:rFonts w:ascii="宋体" w:hAnsi="宋体" w:cs="Arial"/>
          <w:kern w:val="0"/>
          <w:sz w:val="24"/>
          <w:szCs w:val="24"/>
        </w:rPr>
      </w:pPr>
      <w:r w:rsidRPr="005F676D">
        <w:rPr>
          <w:rFonts w:ascii="宋体" w:hAnsi="宋体" w:cs="Arial" w:hint="eastAsia"/>
          <w:kern w:val="0"/>
          <w:sz w:val="24"/>
          <w:szCs w:val="24"/>
        </w:rPr>
        <w:t>二</w:t>
      </w:r>
      <w:r w:rsidR="00C92816" w:rsidRPr="005F676D">
        <w:rPr>
          <w:rFonts w:ascii="宋体" w:hAnsi="宋体" w:cs="Arial" w:hint="eastAsia"/>
          <w:kern w:val="0"/>
          <w:sz w:val="24"/>
          <w:szCs w:val="24"/>
        </w:rPr>
        <w:t>、</w:t>
      </w:r>
      <w:r w:rsidR="00224138">
        <w:rPr>
          <w:rFonts w:ascii="宋体" w:hAnsi="宋体" w:cs="Arial" w:hint="eastAsia"/>
          <w:kern w:val="0"/>
          <w:sz w:val="24"/>
          <w:szCs w:val="24"/>
        </w:rPr>
        <w:t xml:space="preserve"> </w:t>
      </w:r>
      <w:r w:rsidR="00C92816" w:rsidRPr="005F676D">
        <w:rPr>
          <w:rFonts w:ascii="宋体" w:hAnsi="宋体" w:cs="Arial" w:hint="eastAsia"/>
          <w:kern w:val="0"/>
          <w:sz w:val="24"/>
          <w:szCs w:val="24"/>
        </w:rPr>
        <w:t>投标人近三年内无行贿犯罪记录和无违规违法行为的自我承诺函，格式自拟；</w:t>
      </w:r>
    </w:p>
    <w:p w14:paraId="27CEFF00" w14:textId="79E7A9CF" w:rsidR="00C92816" w:rsidRPr="005F676D" w:rsidRDefault="00F4489F">
      <w:pPr>
        <w:widowControl/>
        <w:shd w:val="clear" w:color="auto" w:fill="FFFFFF"/>
        <w:spacing w:line="360" w:lineRule="auto"/>
        <w:jc w:val="left"/>
        <w:rPr>
          <w:rFonts w:ascii="宋体" w:hAnsi="宋体" w:cs="Arial"/>
          <w:kern w:val="0"/>
          <w:sz w:val="24"/>
          <w:szCs w:val="24"/>
        </w:rPr>
      </w:pPr>
      <w:r w:rsidRPr="005F676D">
        <w:rPr>
          <w:rFonts w:ascii="宋体" w:hAnsi="宋体" w:cs="Arial" w:hint="eastAsia"/>
          <w:kern w:val="0"/>
          <w:sz w:val="24"/>
          <w:szCs w:val="24"/>
        </w:rPr>
        <w:t>三</w:t>
      </w:r>
      <w:r w:rsidR="00224138">
        <w:rPr>
          <w:rFonts w:ascii="宋体" w:hAnsi="宋体" w:cs="Arial" w:hint="eastAsia"/>
          <w:kern w:val="0"/>
          <w:sz w:val="24"/>
          <w:szCs w:val="24"/>
        </w:rPr>
        <w:t>、</w:t>
      </w:r>
      <w:r w:rsidR="00691D4D" w:rsidRPr="005F676D">
        <w:rPr>
          <w:rFonts w:ascii="宋体" w:hAnsi="宋体" w:cs="Arial" w:hint="eastAsia"/>
          <w:kern w:val="0"/>
          <w:sz w:val="24"/>
          <w:szCs w:val="24"/>
        </w:rPr>
        <w:t>本项目不接受联合体投标，不允许分包</w:t>
      </w:r>
      <w:r w:rsidR="00AE20D6" w:rsidRPr="005F676D">
        <w:rPr>
          <w:rFonts w:ascii="宋体" w:hAnsi="宋体" w:cs="Arial" w:hint="eastAsia"/>
          <w:kern w:val="0"/>
          <w:sz w:val="24"/>
          <w:szCs w:val="24"/>
        </w:rPr>
        <w:t>。</w:t>
      </w:r>
    </w:p>
    <w:p w14:paraId="4B196C34" w14:textId="77777777" w:rsidR="00C92816" w:rsidRPr="005F676D" w:rsidRDefault="00C92816">
      <w:pPr>
        <w:widowControl/>
        <w:shd w:val="clear" w:color="auto" w:fill="FFFFFF"/>
        <w:spacing w:line="360" w:lineRule="auto"/>
        <w:jc w:val="left"/>
        <w:rPr>
          <w:rFonts w:ascii="宋体" w:hAnsi="宋体" w:cs="Arial"/>
          <w:kern w:val="0"/>
          <w:sz w:val="24"/>
          <w:szCs w:val="24"/>
        </w:rPr>
      </w:pPr>
    </w:p>
    <w:p w14:paraId="2958F27D" w14:textId="77777777" w:rsidR="00C92816" w:rsidRPr="005F676D" w:rsidRDefault="00C92816">
      <w:pPr>
        <w:widowControl/>
        <w:shd w:val="clear" w:color="auto" w:fill="FFFFFF"/>
        <w:spacing w:line="360" w:lineRule="auto"/>
        <w:jc w:val="left"/>
        <w:rPr>
          <w:rFonts w:ascii="宋体" w:hAnsi="宋体" w:cs="Arial"/>
          <w:kern w:val="0"/>
          <w:sz w:val="24"/>
          <w:szCs w:val="24"/>
        </w:rPr>
      </w:pPr>
    </w:p>
    <w:p w14:paraId="545B78F4" w14:textId="77777777" w:rsidR="00C92816" w:rsidRPr="005F676D" w:rsidRDefault="00C92816">
      <w:pPr>
        <w:widowControl/>
        <w:shd w:val="clear" w:color="auto" w:fill="FFFFFF"/>
        <w:spacing w:line="360" w:lineRule="auto"/>
        <w:jc w:val="left"/>
        <w:rPr>
          <w:rFonts w:ascii="宋体" w:hAnsi="宋体" w:cs="Arial"/>
          <w:kern w:val="0"/>
          <w:sz w:val="24"/>
          <w:szCs w:val="24"/>
        </w:rPr>
      </w:pPr>
    </w:p>
    <w:p w14:paraId="543C16C9" w14:textId="77777777" w:rsidR="00C92816" w:rsidRPr="005F676D" w:rsidRDefault="00C92816">
      <w:pPr>
        <w:widowControl/>
        <w:shd w:val="clear" w:color="auto" w:fill="FFFFFF"/>
        <w:spacing w:line="360" w:lineRule="auto"/>
        <w:jc w:val="left"/>
        <w:rPr>
          <w:rFonts w:ascii="宋体" w:hAnsi="宋体" w:cs="Arial"/>
          <w:kern w:val="0"/>
          <w:sz w:val="24"/>
          <w:szCs w:val="24"/>
        </w:rPr>
      </w:pPr>
    </w:p>
    <w:p w14:paraId="2042F74F" w14:textId="77777777" w:rsidR="00C92816" w:rsidRPr="005F676D" w:rsidRDefault="00C92816">
      <w:pPr>
        <w:widowControl/>
        <w:shd w:val="clear" w:color="auto" w:fill="FFFFFF"/>
        <w:spacing w:line="360" w:lineRule="auto"/>
        <w:jc w:val="left"/>
        <w:rPr>
          <w:rFonts w:ascii="宋体" w:hAnsi="宋体" w:cs="Arial"/>
          <w:kern w:val="0"/>
          <w:sz w:val="24"/>
          <w:szCs w:val="24"/>
        </w:rPr>
      </w:pPr>
    </w:p>
    <w:p w14:paraId="441666D1" w14:textId="77777777" w:rsidR="00C92816" w:rsidRPr="005F676D" w:rsidRDefault="00C92816">
      <w:pPr>
        <w:widowControl/>
        <w:shd w:val="clear" w:color="auto" w:fill="FFFFFF"/>
        <w:spacing w:line="360" w:lineRule="auto"/>
        <w:jc w:val="left"/>
        <w:rPr>
          <w:rFonts w:ascii="宋体" w:hAnsi="宋体" w:cs="Arial"/>
          <w:kern w:val="0"/>
          <w:sz w:val="24"/>
          <w:szCs w:val="24"/>
        </w:rPr>
      </w:pPr>
    </w:p>
    <w:p w14:paraId="2A7346F4" w14:textId="77777777" w:rsidR="00C92816" w:rsidRPr="005F676D" w:rsidRDefault="00C92816">
      <w:pPr>
        <w:widowControl/>
        <w:shd w:val="clear" w:color="auto" w:fill="FFFFFF"/>
        <w:spacing w:line="360" w:lineRule="auto"/>
        <w:jc w:val="left"/>
        <w:rPr>
          <w:rFonts w:ascii="宋体" w:hAnsi="宋体" w:cs="Arial"/>
          <w:kern w:val="0"/>
          <w:sz w:val="24"/>
          <w:szCs w:val="24"/>
        </w:rPr>
      </w:pPr>
    </w:p>
    <w:p w14:paraId="2375CF1E" w14:textId="77777777" w:rsidR="00C92816" w:rsidRPr="005F676D" w:rsidRDefault="00C92816">
      <w:pPr>
        <w:widowControl/>
        <w:shd w:val="clear" w:color="auto" w:fill="FFFFFF"/>
        <w:spacing w:line="360" w:lineRule="auto"/>
        <w:jc w:val="left"/>
        <w:rPr>
          <w:rFonts w:ascii="宋体" w:hAnsi="宋体" w:cs="Arial"/>
          <w:kern w:val="0"/>
          <w:sz w:val="24"/>
          <w:szCs w:val="24"/>
        </w:rPr>
      </w:pPr>
    </w:p>
    <w:p w14:paraId="79976885" w14:textId="77777777" w:rsidR="00C92816" w:rsidRPr="005F676D" w:rsidRDefault="00C92816">
      <w:pPr>
        <w:widowControl/>
        <w:shd w:val="clear" w:color="auto" w:fill="FFFFFF"/>
        <w:spacing w:line="360" w:lineRule="auto"/>
        <w:jc w:val="left"/>
        <w:rPr>
          <w:rFonts w:ascii="宋体" w:hAnsi="宋体" w:cs="Arial"/>
          <w:kern w:val="0"/>
          <w:sz w:val="24"/>
          <w:szCs w:val="24"/>
        </w:rPr>
      </w:pPr>
    </w:p>
    <w:p w14:paraId="4091A01E" w14:textId="77777777" w:rsidR="00C92816" w:rsidRPr="005F676D" w:rsidRDefault="00C92816">
      <w:pPr>
        <w:widowControl/>
        <w:shd w:val="clear" w:color="auto" w:fill="FFFFFF"/>
        <w:spacing w:line="360" w:lineRule="auto"/>
        <w:jc w:val="left"/>
        <w:rPr>
          <w:rFonts w:ascii="宋体" w:hAnsi="宋体" w:cs="Arial"/>
          <w:kern w:val="0"/>
          <w:sz w:val="24"/>
          <w:szCs w:val="24"/>
        </w:rPr>
      </w:pPr>
    </w:p>
    <w:p w14:paraId="2DB864A8" w14:textId="77777777" w:rsidR="00C92816" w:rsidRPr="005F676D" w:rsidRDefault="00C92816">
      <w:pPr>
        <w:widowControl/>
        <w:shd w:val="clear" w:color="auto" w:fill="FFFFFF"/>
        <w:spacing w:line="360" w:lineRule="auto"/>
        <w:jc w:val="left"/>
        <w:rPr>
          <w:rFonts w:ascii="宋体" w:hAnsi="宋体" w:cs="Arial"/>
          <w:kern w:val="0"/>
          <w:sz w:val="24"/>
          <w:szCs w:val="24"/>
        </w:rPr>
      </w:pPr>
    </w:p>
    <w:p w14:paraId="15FA5EFF" w14:textId="77777777" w:rsidR="00C92816" w:rsidRPr="005F676D" w:rsidRDefault="00C92816">
      <w:pPr>
        <w:widowControl/>
        <w:shd w:val="clear" w:color="auto" w:fill="FFFFFF"/>
        <w:spacing w:line="360" w:lineRule="auto"/>
        <w:jc w:val="left"/>
        <w:rPr>
          <w:rFonts w:ascii="宋体" w:hAnsi="宋体" w:cs="Arial"/>
          <w:kern w:val="0"/>
          <w:sz w:val="24"/>
          <w:szCs w:val="24"/>
        </w:rPr>
      </w:pPr>
    </w:p>
    <w:p w14:paraId="411B0792" w14:textId="77777777" w:rsidR="00C92816" w:rsidRPr="005F676D" w:rsidRDefault="00C92816">
      <w:pPr>
        <w:widowControl/>
        <w:shd w:val="clear" w:color="auto" w:fill="FFFFFF"/>
        <w:spacing w:line="360" w:lineRule="auto"/>
        <w:jc w:val="left"/>
        <w:rPr>
          <w:rFonts w:ascii="宋体" w:hAnsi="宋体" w:cs="Arial"/>
          <w:kern w:val="0"/>
          <w:sz w:val="24"/>
          <w:szCs w:val="24"/>
        </w:rPr>
      </w:pPr>
    </w:p>
    <w:p w14:paraId="44FE48F3" w14:textId="77777777" w:rsidR="00C92816" w:rsidRPr="005F676D" w:rsidRDefault="00C92816">
      <w:pPr>
        <w:widowControl/>
        <w:shd w:val="clear" w:color="auto" w:fill="FFFFFF"/>
        <w:spacing w:line="360" w:lineRule="auto"/>
        <w:jc w:val="left"/>
        <w:rPr>
          <w:rFonts w:ascii="宋体" w:hAnsi="宋体" w:cs="Arial"/>
          <w:kern w:val="0"/>
          <w:sz w:val="24"/>
          <w:szCs w:val="24"/>
        </w:rPr>
      </w:pPr>
    </w:p>
    <w:p w14:paraId="6A41751B" w14:textId="77777777" w:rsidR="00C92816" w:rsidRPr="005F676D" w:rsidRDefault="00C92816">
      <w:pPr>
        <w:widowControl/>
        <w:shd w:val="clear" w:color="auto" w:fill="FFFFFF"/>
        <w:spacing w:line="360" w:lineRule="auto"/>
        <w:jc w:val="left"/>
        <w:rPr>
          <w:rFonts w:ascii="宋体" w:hAnsi="宋体" w:cs="Arial"/>
          <w:kern w:val="0"/>
          <w:sz w:val="24"/>
          <w:szCs w:val="24"/>
        </w:rPr>
      </w:pPr>
    </w:p>
    <w:p w14:paraId="6C367D0C" w14:textId="77777777" w:rsidR="00C92816" w:rsidRPr="005F676D" w:rsidRDefault="00C92816">
      <w:pPr>
        <w:widowControl/>
        <w:shd w:val="clear" w:color="auto" w:fill="FFFFFF"/>
        <w:spacing w:line="360" w:lineRule="auto"/>
        <w:jc w:val="left"/>
        <w:rPr>
          <w:rFonts w:ascii="宋体" w:hAnsi="宋体" w:cs="Arial"/>
          <w:kern w:val="0"/>
          <w:sz w:val="24"/>
          <w:szCs w:val="24"/>
        </w:rPr>
      </w:pPr>
    </w:p>
    <w:p w14:paraId="01683950" w14:textId="77777777" w:rsidR="00C92816" w:rsidRPr="005F676D" w:rsidRDefault="00C92816">
      <w:pPr>
        <w:widowControl/>
        <w:shd w:val="clear" w:color="auto" w:fill="FFFFFF"/>
        <w:spacing w:line="360" w:lineRule="auto"/>
        <w:jc w:val="left"/>
        <w:rPr>
          <w:rFonts w:ascii="宋体" w:hAnsi="宋体" w:cs="Arial"/>
          <w:kern w:val="0"/>
          <w:sz w:val="24"/>
          <w:szCs w:val="24"/>
        </w:rPr>
      </w:pPr>
    </w:p>
    <w:p w14:paraId="166B6099" w14:textId="77777777" w:rsidR="00C92816" w:rsidRPr="005F676D" w:rsidRDefault="00C92816">
      <w:pPr>
        <w:widowControl/>
        <w:shd w:val="clear" w:color="auto" w:fill="FFFFFF"/>
        <w:spacing w:line="360" w:lineRule="auto"/>
        <w:jc w:val="left"/>
        <w:rPr>
          <w:rFonts w:ascii="宋体" w:hAnsi="宋体" w:cs="Arial"/>
          <w:kern w:val="0"/>
          <w:sz w:val="24"/>
          <w:szCs w:val="24"/>
        </w:rPr>
      </w:pPr>
    </w:p>
    <w:p w14:paraId="30657958" w14:textId="77777777" w:rsidR="00C92816" w:rsidRPr="005F676D" w:rsidRDefault="00C92816">
      <w:pPr>
        <w:widowControl/>
        <w:shd w:val="clear" w:color="auto" w:fill="FFFFFF"/>
        <w:spacing w:line="360" w:lineRule="auto"/>
        <w:jc w:val="left"/>
        <w:rPr>
          <w:rFonts w:ascii="宋体" w:hAnsi="宋体" w:cs="Arial"/>
          <w:kern w:val="0"/>
          <w:sz w:val="24"/>
          <w:szCs w:val="24"/>
        </w:rPr>
      </w:pPr>
    </w:p>
    <w:p w14:paraId="3FECE6F2" w14:textId="77777777" w:rsidR="00C92816" w:rsidRPr="005F676D" w:rsidRDefault="00C92816">
      <w:pPr>
        <w:widowControl/>
        <w:shd w:val="clear" w:color="auto" w:fill="FFFFFF"/>
        <w:spacing w:line="360" w:lineRule="auto"/>
        <w:jc w:val="left"/>
        <w:rPr>
          <w:rFonts w:ascii="宋体" w:hAnsi="宋体" w:cs="Arial"/>
          <w:kern w:val="0"/>
          <w:sz w:val="24"/>
          <w:szCs w:val="24"/>
        </w:rPr>
      </w:pPr>
    </w:p>
    <w:p w14:paraId="7E64960F" w14:textId="77777777" w:rsidR="00C92816" w:rsidRPr="005F676D" w:rsidRDefault="00C92816">
      <w:pPr>
        <w:widowControl/>
        <w:shd w:val="clear" w:color="auto" w:fill="FFFFFF"/>
        <w:spacing w:line="360" w:lineRule="auto"/>
        <w:jc w:val="left"/>
        <w:rPr>
          <w:rFonts w:ascii="宋体" w:hAnsi="宋体" w:cs="Arial"/>
          <w:kern w:val="0"/>
          <w:sz w:val="24"/>
          <w:szCs w:val="24"/>
        </w:rPr>
      </w:pPr>
    </w:p>
    <w:p w14:paraId="73DDB22F" w14:textId="77777777" w:rsidR="00C92816" w:rsidRPr="005F676D" w:rsidRDefault="00C92816">
      <w:pPr>
        <w:widowControl/>
        <w:shd w:val="clear" w:color="auto" w:fill="FFFFFF"/>
        <w:spacing w:line="360" w:lineRule="auto"/>
        <w:jc w:val="left"/>
        <w:rPr>
          <w:rFonts w:ascii="宋体" w:hAnsi="宋体" w:cs="Arial"/>
          <w:kern w:val="0"/>
          <w:sz w:val="24"/>
          <w:szCs w:val="24"/>
        </w:rPr>
      </w:pPr>
    </w:p>
    <w:p w14:paraId="1B09B547" w14:textId="77777777" w:rsidR="00C92816" w:rsidRPr="005F676D" w:rsidRDefault="00C92816">
      <w:pPr>
        <w:widowControl/>
        <w:shd w:val="clear" w:color="auto" w:fill="FFFFFF"/>
        <w:spacing w:line="360" w:lineRule="auto"/>
        <w:jc w:val="left"/>
        <w:rPr>
          <w:rFonts w:ascii="宋体" w:hAnsi="宋体" w:cs="Arial"/>
          <w:kern w:val="0"/>
          <w:sz w:val="24"/>
          <w:szCs w:val="24"/>
        </w:rPr>
      </w:pPr>
    </w:p>
    <w:p w14:paraId="5E7C368A" w14:textId="77777777" w:rsidR="00C92816" w:rsidRPr="005F676D" w:rsidRDefault="00C92816">
      <w:pPr>
        <w:widowControl/>
        <w:shd w:val="clear" w:color="auto" w:fill="FFFFFF"/>
        <w:spacing w:line="360" w:lineRule="auto"/>
        <w:jc w:val="left"/>
        <w:rPr>
          <w:rFonts w:ascii="宋体" w:hAnsi="宋体" w:cs="Arial"/>
          <w:kern w:val="0"/>
          <w:sz w:val="24"/>
          <w:szCs w:val="24"/>
        </w:rPr>
      </w:pPr>
    </w:p>
    <w:p w14:paraId="5E452C7D" w14:textId="4F5EED1D" w:rsidR="00C92816" w:rsidRPr="005F676D" w:rsidRDefault="00C92816" w:rsidP="00BE23A5">
      <w:pPr>
        <w:widowControl/>
        <w:shd w:val="clear" w:color="auto" w:fill="FFFFFF"/>
        <w:spacing w:line="276" w:lineRule="auto"/>
        <w:ind w:firstLine="570"/>
        <w:jc w:val="center"/>
        <w:textAlignment w:val="center"/>
        <w:rPr>
          <w:b/>
          <w:bCs/>
          <w:sz w:val="45"/>
          <w:szCs w:val="46"/>
        </w:rPr>
      </w:pPr>
      <w:r w:rsidRPr="005F676D">
        <w:rPr>
          <w:rFonts w:hint="eastAsia"/>
          <w:b/>
          <w:bCs/>
          <w:sz w:val="45"/>
          <w:szCs w:val="46"/>
        </w:rPr>
        <w:t>第六章</w:t>
      </w:r>
      <w:r w:rsidR="005F7932">
        <w:rPr>
          <w:rFonts w:hint="eastAsia"/>
          <w:b/>
          <w:bCs/>
          <w:sz w:val="45"/>
          <w:szCs w:val="46"/>
        </w:rPr>
        <w:t xml:space="preserve"> </w:t>
      </w:r>
      <w:r w:rsidRPr="005F676D">
        <w:rPr>
          <w:rFonts w:hint="eastAsia"/>
          <w:b/>
          <w:bCs/>
          <w:sz w:val="45"/>
          <w:szCs w:val="46"/>
        </w:rPr>
        <w:t>投标文件的格式、附件</w:t>
      </w:r>
    </w:p>
    <w:p w14:paraId="1EC8A7E1" w14:textId="77777777" w:rsidR="00C92816" w:rsidRPr="005F676D" w:rsidRDefault="00C92816">
      <w:pPr>
        <w:pStyle w:val="3"/>
        <w:spacing w:before="120" w:after="120"/>
        <w:jc w:val="center"/>
      </w:pPr>
    </w:p>
    <w:p w14:paraId="12DD2EDE" w14:textId="77777777" w:rsidR="00C92816" w:rsidRPr="005F676D" w:rsidRDefault="00C92816"/>
    <w:p w14:paraId="4A5BC31B" w14:textId="77777777" w:rsidR="00C92816" w:rsidRPr="005F676D" w:rsidRDefault="00C92816"/>
    <w:p w14:paraId="3D58AF16" w14:textId="77777777" w:rsidR="00C92816" w:rsidRPr="005F676D" w:rsidRDefault="00C92816"/>
    <w:p w14:paraId="0E41B563" w14:textId="77777777" w:rsidR="00C92816" w:rsidRPr="005F676D" w:rsidRDefault="00C92816"/>
    <w:p w14:paraId="09D85B01" w14:textId="77777777" w:rsidR="00C92816" w:rsidRPr="005F676D" w:rsidRDefault="00C92816"/>
    <w:p w14:paraId="4C27E624" w14:textId="77777777" w:rsidR="00C92816" w:rsidRPr="005F676D" w:rsidRDefault="00C92816"/>
    <w:p w14:paraId="31B4D66F" w14:textId="77777777" w:rsidR="00C92816" w:rsidRPr="005F676D" w:rsidRDefault="00C92816"/>
    <w:p w14:paraId="0193349F" w14:textId="77777777" w:rsidR="00C92816" w:rsidRPr="005F676D" w:rsidRDefault="00C92816"/>
    <w:p w14:paraId="07567881" w14:textId="77777777" w:rsidR="00C92816" w:rsidRPr="005F676D" w:rsidRDefault="00C92816"/>
    <w:p w14:paraId="1B599DF2" w14:textId="77777777" w:rsidR="00C92816" w:rsidRPr="005F676D" w:rsidRDefault="00C92816"/>
    <w:p w14:paraId="580D0AEB" w14:textId="77777777" w:rsidR="00C92816" w:rsidRPr="005F676D" w:rsidRDefault="00C92816"/>
    <w:p w14:paraId="0768ABD5" w14:textId="77777777" w:rsidR="00C92816" w:rsidRPr="005F676D" w:rsidRDefault="00C92816"/>
    <w:p w14:paraId="5594CD10" w14:textId="77777777" w:rsidR="00C92816" w:rsidRPr="005F676D" w:rsidRDefault="00C92816"/>
    <w:p w14:paraId="488BD1FA" w14:textId="77777777" w:rsidR="00C92816" w:rsidRPr="005F676D" w:rsidRDefault="00C92816"/>
    <w:p w14:paraId="370344A1" w14:textId="77777777" w:rsidR="00C92816" w:rsidRPr="005F676D" w:rsidRDefault="00C92816"/>
    <w:p w14:paraId="136CA20B" w14:textId="77777777" w:rsidR="00C92816" w:rsidRPr="005F676D" w:rsidRDefault="00C92816"/>
    <w:p w14:paraId="49913366" w14:textId="77777777" w:rsidR="00C92816" w:rsidRPr="005F676D" w:rsidRDefault="00C92816"/>
    <w:p w14:paraId="626D9AC2" w14:textId="77777777" w:rsidR="00C92816" w:rsidRPr="005F676D" w:rsidRDefault="00C92816"/>
    <w:p w14:paraId="21D6E1FD" w14:textId="77777777" w:rsidR="00C92816" w:rsidRPr="005F676D" w:rsidRDefault="00C92816"/>
    <w:p w14:paraId="4BA874C3" w14:textId="77777777" w:rsidR="00C92816" w:rsidRPr="005F676D" w:rsidRDefault="00C92816"/>
    <w:p w14:paraId="18942C1E" w14:textId="77777777" w:rsidR="00C92816" w:rsidRPr="005F676D" w:rsidRDefault="00C92816"/>
    <w:p w14:paraId="076D351F" w14:textId="77777777" w:rsidR="00C92816" w:rsidRPr="005F676D" w:rsidRDefault="00C92816"/>
    <w:p w14:paraId="039B9EE9" w14:textId="77777777" w:rsidR="00C92816" w:rsidRPr="005F676D" w:rsidRDefault="00C92816"/>
    <w:p w14:paraId="042C106A" w14:textId="77777777" w:rsidR="00C92816" w:rsidRPr="005F676D" w:rsidRDefault="00C92816"/>
    <w:p w14:paraId="297E55BA" w14:textId="77777777" w:rsidR="00C92816" w:rsidRPr="005F676D" w:rsidRDefault="00C92816"/>
    <w:p w14:paraId="6EAB8248" w14:textId="77777777" w:rsidR="00C92816" w:rsidRPr="005F676D" w:rsidRDefault="00C92816"/>
    <w:p w14:paraId="44B1E976" w14:textId="77777777" w:rsidR="00C92816" w:rsidRPr="005F676D" w:rsidRDefault="00C92816">
      <w:pPr>
        <w:pStyle w:val="3"/>
        <w:spacing w:before="120" w:after="120"/>
        <w:jc w:val="center"/>
      </w:pPr>
    </w:p>
    <w:p w14:paraId="78561D85" w14:textId="77777777" w:rsidR="00C92816" w:rsidRPr="005F676D" w:rsidRDefault="00C92816">
      <w:pPr>
        <w:pStyle w:val="3"/>
        <w:spacing w:before="120" w:after="120"/>
        <w:jc w:val="center"/>
      </w:pPr>
    </w:p>
    <w:p w14:paraId="1AB7665D" w14:textId="77777777" w:rsidR="00C92816" w:rsidRPr="005F676D" w:rsidRDefault="00C92816">
      <w:pPr>
        <w:pStyle w:val="3"/>
        <w:spacing w:before="120" w:after="120"/>
        <w:jc w:val="center"/>
      </w:pPr>
      <w:r w:rsidRPr="005F676D">
        <w:rPr>
          <w:rFonts w:hint="eastAsia"/>
        </w:rPr>
        <w:t>密封袋封条格式</w:t>
      </w:r>
    </w:p>
    <w:p w14:paraId="08DEB8C2" w14:textId="77777777" w:rsidR="00C92816" w:rsidRPr="005F676D" w:rsidRDefault="00C92816">
      <w:pPr>
        <w:spacing w:line="360" w:lineRule="auto"/>
        <w:jc w:val="center"/>
        <w:rPr>
          <w:rFonts w:ascii="宋体" w:hAnsi="宋体" w:cs="Arial"/>
          <w:b/>
          <w:bCs/>
          <w:sz w:val="28"/>
          <w:szCs w:val="28"/>
        </w:rPr>
      </w:pPr>
    </w:p>
    <w:p w14:paraId="63629C14" w14:textId="77777777" w:rsidR="00C92816" w:rsidRPr="005F676D" w:rsidRDefault="00C92816">
      <w:pPr>
        <w:spacing w:line="360" w:lineRule="auto"/>
        <w:jc w:val="center"/>
        <w:rPr>
          <w:rFonts w:ascii="宋体" w:hAnsi="宋体" w:cs="Arial"/>
          <w:b/>
          <w:bCs/>
          <w:sz w:val="28"/>
          <w:szCs w:val="28"/>
        </w:rPr>
      </w:pPr>
    </w:p>
    <w:p w14:paraId="590A8E8B" w14:textId="77777777" w:rsidR="00C92816" w:rsidRPr="005F676D" w:rsidRDefault="00C92816">
      <w:pPr>
        <w:spacing w:line="360" w:lineRule="auto"/>
        <w:jc w:val="center"/>
        <w:rPr>
          <w:rFonts w:ascii="宋体" w:hAnsi="宋体" w:cs="Arial"/>
          <w:b/>
          <w:bCs/>
          <w:sz w:val="28"/>
          <w:szCs w:val="28"/>
        </w:rPr>
      </w:pPr>
    </w:p>
    <w:p w14:paraId="050B5E30" w14:textId="77777777" w:rsidR="00C92816" w:rsidRPr="005F676D" w:rsidRDefault="00C92816">
      <w:pPr>
        <w:spacing w:line="360" w:lineRule="auto"/>
        <w:jc w:val="center"/>
        <w:rPr>
          <w:rFonts w:ascii="宋体" w:hAnsi="宋体" w:cs="Arial"/>
          <w:b/>
          <w:bCs/>
          <w:sz w:val="28"/>
          <w:szCs w:val="28"/>
        </w:rPr>
      </w:pPr>
    </w:p>
    <w:p w14:paraId="20291C4D" w14:textId="77777777" w:rsidR="00C92816" w:rsidRPr="005F676D" w:rsidRDefault="00C92816">
      <w:pPr>
        <w:spacing w:line="360" w:lineRule="auto"/>
        <w:jc w:val="center"/>
        <w:rPr>
          <w:rFonts w:ascii="宋体" w:hAnsi="宋体" w:cs="Arial"/>
          <w:b/>
          <w:bCs/>
          <w:sz w:val="52"/>
          <w:szCs w:val="52"/>
        </w:rPr>
      </w:pPr>
      <w:r w:rsidRPr="005F676D">
        <w:rPr>
          <w:rFonts w:ascii="宋体" w:hAnsi="宋体" w:cs="Arial" w:hint="eastAsia"/>
          <w:b/>
          <w:bCs/>
          <w:sz w:val="52"/>
          <w:szCs w:val="52"/>
        </w:rPr>
        <w:t>投标文件/开标一览表</w:t>
      </w:r>
    </w:p>
    <w:p w14:paraId="642F66AD" w14:textId="77777777" w:rsidR="00C92816" w:rsidRPr="005F676D" w:rsidRDefault="00C92816">
      <w:pPr>
        <w:spacing w:line="360" w:lineRule="auto"/>
        <w:jc w:val="center"/>
        <w:rPr>
          <w:rFonts w:ascii="宋体" w:hAnsi="宋体" w:cs="Arial"/>
          <w:b/>
          <w:bCs/>
          <w:sz w:val="28"/>
          <w:szCs w:val="28"/>
        </w:rPr>
      </w:pPr>
    </w:p>
    <w:p w14:paraId="0982D73D" w14:textId="77777777" w:rsidR="00C92816" w:rsidRPr="005F676D" w:rsidRDefault="00C92816">
      <w:pPr>
        <w:spacing w:line="360" w:lineRule="auto"/>
        <w:jc w:val="center"/>
        <w:rPr>
          <w:rFonts w:ascii="宋体" w:hAnsi="宋体" w:cs="Arial"/>
          <w:b/>
          <w:bCs/>
          <w:sz w:val="28"/>
          <w:szCs w:val="28"/>
        </w:rPr>
      </w:pPr>
    </w:p>
    <w:p w14:paraId="7B87F135" w14:textId="77777777" w:rsidR="00C92816" w:rsidRPr="005F676D" w:rsidRDefault="00C92816">
      <w:pPr>
        <w:spacing w:line="360" w:lineRule="auto"/>
        <w:jc w:val="center"/>
        <w:rPr>
          <w:rFonts w:ascii="宋体" w:hAnsi="宋体" w:cs="Arial"/>
          <w:b/>
          <w:bCs/>
          <w:sz w:val="28"/>
          <w:szCs w:val="28"/>
        </w:rPr>
      </w:pPr>
    </w:p>
    <w:p w14:paraId="293D8B58" w14:textId="77777777" w:rsidR="00C92816" w:rsidRPr="005F676D" w:rsidRDefault="00C92816">
      <w:pPr>
        <w:spacing w:line="360" w:lineRule="auto"/>
        <w:jc w:val="left"/>
        <w:rPr>
          <w:rFonts w:ascii="宋体" w:hAnsi="宋体" w:cs="Arial"/>
          <w:b/>
          <w:bCs/>
          <w:sz w:val="28"/>
          <w:szCs w:val="28"/>
        </w:rPr>
      </w:pPr>
      <w:r w:rsidRPr="005F676D">
        <w:rPr>
          <w:rFonts w:ascii="宋体" w:hAnsi="宋体" w:cs="Arial" w:hint="eastAsia"/>
          <w:b/>
          <w:bCs/>
          <w:sz w:val="28"/>
          <w:szCs w:val="28"/>
        </w:rPr>
        <w:t>项目名称：</w:t>
      </w:r>
    </w:p>
    <w:p w14:paraId="39178A02" w14:textId="77777777" w:rsidR="00C92816" w:rsidRPr="005F676D" w:rsidRDefault="00C92816">
      <w:pPr>
        <w:spacing w:line="360" w:lineRule="auto"/>
        <w:jc w:val="left"/>
        <w:rPr>
          <w:rFonts w:ascii="宋体" w:hAnsi="宋体" w:cs="Arial"/>
          <w:b/>
          <w:bCs/>
          <w:sz w:val="28"/>
          <w:szCs w:val="28"/>
        </w:rPr>
      </w:pPr>
      <w:r w:rsidRPr="005F676D">
        <w:rPr>
          <w:rFonts w:ascii="宋体" w:hAnsi="宋体" w:cs="Arial" w:hint="eastAsia"/>
          <w:b/>
          <w:bCs/>
          <w:sz w:val="28"/>
          <w:szCs w:val="28"/>
        </w:rPr>
        <w:t>项目编号：</w:t>
      </w:r>
    </w:p>
    <w:p w14:paraId="57163CCD" w14:textId="77777777" w:rsidR="00C92816" w:rsidRPr="005F676D" w:rsidRDefault="00C92816">
      <w:pPr>
        <w:spacing w:line="360" w:lineRule="auto"/>
        <w:jc w:val="left"/>
        <w:rPr>
          <w:rFonts w:ascii="宋体" w:hAnsi="宋体" w:cs="Arial"/>
          <w:b/>
          <w:bCs/>
          <w:sz w:val="28"/>
          <w:szCs w:val="28"/>
        </w:rPr>
      </w:pPr>
      <w:r w:rsidRPr="005F676D">
        <w:rPr>
          <w:rFonts w:ascii="宋体" w:hAnsi="宋体" w:cs="Arial" w:hint="eastAsia"/>
          <w:b/>
          <w:bCs/>
          <w:sz w:val="28"/>
          <w:szCs w:val="28"/>
        </w:rPr>
        <w:t>投标单位：</w:t>
      </w:r>
      <w:r w:rsidRPr="005F676D">
        <w:rPr>
          <w:rFonts w:ascii="宋体" w:hAnsi="宋体" w:cs="Arial" w:hint="eastAsia"/>
          <w:b/>
          <w:bCs/>
          <w:sz w:val="28"/>
          <w:szCs w:val="28"/>
          <w:u w:val="single"/>
        </w:rPr>
        <w:t xml:space="preserve">                                     （加盖公章）</w:t>
      </w:r>
    </w:p>
    <w:p w14:paraId="0B2768A8" w14:textId="77777777" w:rsidR="00C92816" w:rsidRPr="005F676D" w:rsidRDefault="00C92816">
      <w:pPr>
        <w:spacing w:line="360" w:lineRule="auto"/>
        <w:jc w:val="left"/>
        <w:rPr>
          <w:rFonts w:ascii="宋体" w:hAnsi="宋体" w:cs="Arial"/>
          <w:b/>
          <w:bCs/>
          <w:sz w:val="28"/>
          <w:szCs w:val="28"/>
        </w:rPr>
      </w:pPr>
      <w:r w:rsidRPr="005F676D">
        <w:rPr>
          <w:rFonts w:ascii="宋体" w:hAnsi="宋体" w:cs="Arial" w:hint="eastAsia"/>
          <w:b/>
          <w:bCs/>
          <w:sz w:val="28"/>
          <w:szCs w:val="28"/>
        </w:rPr>
        <w:t>单位地址：</w:t>
      </w:r>
    </w:p>
    <w:p w14:paraId="01E6A2E4" w14:textId="77777777" w:rsidR="00C92816" w:rsidRPr="005F676D" w:rsidRDefault="00C92816">
      <w:pPr>
        <w:spacing w:line="360" w:lineRule="auto"/>
        <w:jc w:val="left"/>
        <w:rPr>
          <w:rFonts w:ascii="宋体" w:hAnsi="宋体" w:cs="Arial"/>
          <w:b/>
          <w:bCs/>
          <w:sz w:val="28"/>
          <w:szCs w:val="28"/>
          <w:u w:val="single"/>
        </w:rPr>
      </w:pPr>
      <w:r w:rsidRPr="005F676D">
        <w:rPr>
          <w:rFonts w:ascii="宋体" w:hAnsi="宋体" w:cs="Arial" w:hint="eastAsia"/>
          <w:b/>
          <w:bCs/>
          <w:sz w:val="28"/>
          <w:szCs w:val="28"/>
        </w:rPr>
        <w:t>法定代表人/被授权人：</w:t>
      </w:r>
    </w:p>
    <w:p w14:paraId="0803BE9A" w14:textId="77777777" w:rsidR="00C92816" w:rsidRPr="005F676D" w:rsidRDefault="00C92816">
      <w:pPr>
        <w:spacing w:line="360" w:lineRule="auto"/>
        <w:jc w:val="left"/>
        <w:rPr>
          <w:rFonts w:ascii="宋体" w:hAnsi="宋体" w:cs="Arial"/>
          <w:b/>
          <w:bCs/>
          <w:sz w:val="28"/>
          <w:szCs w:val="28"/>
        </w:rPr>
      </w:pPr>
      <w:r w:rsidRPr="005F676D">
        <w:rPr>
          <w:rFonts w:ascii="宋体" w:hAnsi="宋体" w:cs="Arial" w:hint="eastAsia"/>
          <w:b/>
          <w:bCs/>
          <w:sz w:val="28"/>
          <w:szCs w:val="28"/>
        </w:rPr>
        <w:t>联系电话：</w:t>
      </w:r>
    </w:p>
    <w:p w14:paraId="12B3CF26" w14:textId="77777777" w:rsidR="00C92816" w:rsidRPr="005F676D" w:rsidRDefault="00C92816">
      <w:pPr>
        <w:spacing w:line="360" w:lineRule="auto"/>
        <w:jc w:val="center"/>
        <w:rPr>
          <w:rFonts w:ascii="宋体" w:hAnsi="宋体" w:cs="Arial"/>
          <w:b/>
          <w:bCs/>
          <w:sz w:val="28"/>
          <w:szCs w:val="28"/>
        </w:rPr>
      </w:pPr>
      <w:r w:rsidRPr="005F676D">
        <w:rPr>
          <w:rFonts w:ascii="宋体" w:hAnsi="宋体" w:cs="Arial" w:hint="eastAsia"/>
          <w:b/>
          <w:bCs/>
          <w:sz w:val="28"/>
          <w:szCs w:val="28"/>
        </w:rPr>
        <w:t>【年月日时分之前不得启封。】</w:t>
      </w:r>
    </w:p>
    <w:p w14:paraId="171EADEE" w14:textId="77777777" w:rsidR="00C92816" w:rsidRPr="005F676D" w:rsidRDefault="00C92816">
      <w:pPr>
        <w:spacing w:line="360" w:lineRule="auto"/>
        <w:rPr>
          <w:rFonts w:ascii="宋体" w:hAnsi="宋体" w:cs="Arial"/>
          <w:bCs/>
          <w:sz w:val="28"/>
          <w:szCs w:val="28"/>
        </w:rPr>
      </w:pPr>
      <w:r w:rsidRPr="005F676D">
        <w:rPr>
          <w:rFonts w:ascii="宋体" w:hAnsi="宋体" w:cs="Arial" w:hint="eastAsia"/>
          <w:bCs/>
          <w:sz w:val="28"/>
          <w:szCs w:val="28"/>
        </w:rPr>
        <w:t>备注：本封条应粘贴在投标文件/开标一览表的密封袋封面。</w:t>
      </w:r>
    </w:p>
    <w:p w14:paraId="0F03327B" w14:textId="77777777" w:rsidR="00C92816" w:rsidRPr="005F676D" w:rsidRDefault="00C92816">
      <w:pPr>
        <w:pStyle w:val="3"/>
        <w:spacing w:before="120" w:after="120"/>
        <w:jc w:val="center"/>
        <w:rPr>
          <w:rFonts w:eastAsia="黑体"/>
          <w:b w:val="0"/>
          <w:sz w:val="44"/>
        </w:rPr>
      </w:pPr>
      <w:r w:rsidRPr="005F676D">
        <w:br w:type="page"/>
      </w:r>
      <w:r w:rsidRPr="005F676D">
        <w:rPr>
          <w:rFonts w:hint="eastAsia"/>
        </w:rPr>
        <w:lastRenderedPageBreak/>
        <w:t>开标一览表</w:t>
      </w:r>
    </w:p>
    <w:p w14:paraId="08B45E8F" w14:textId="77777777" w:rsidR="00C92816" w:rsidRPr="005F676D" w:rsidRDefault="00C92816">
      <w:pPr>
        <w:jc w:val="right"/>
        <w:rPr>
          <w:bCs/>
          <w:snapToGrid w:val="0"/>
          <w:kern w:val="0"/>
        </w:rPr>
      </w:pPr>
      <w:r w:rsidRPr="005F676D">
        <w:rPr>
          <w:rFonts w:hint="eastAsia"/>
          <w:bCs/>
          <w:snapToGrid w:val="0"/>
          <w:kern w:val="0"/>
        </w:rPr>
        <w:t>单位：人民币元</w:t>
      </w:r>
    </w:p>
    <w:tbl>
      <w:tblPr>
        <w:tblW w:w="1104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753"/>
        <w:gridCol w:w="921"/>
        <w:gridCol w:w="4324"/>
        <w:gridCol w:w="1560"/>
        <w:gridCol w:w="2484"/>
      </w:tblGrid>
      <w:tr w:rsidR="005F676D" w:rsidRPr="005F676D" w14:paraId="49075DF9" w14:textId="77777777" w:rsidTr="00153B37">
        <w:trPr>
          <w:cantSplit/>
          <w:trHeight w:val="1087"/>
          <w:jc w:val="center"/>
        </w:trPr>
        <w:tc>
          <w:tcPr>
            <w:tcW w:w="1753" w:type="dxa"/>
            <w:tcBorders>
              <w:top w:val="double" w:sz="4" w:space="0" w:color="auto"/>
              <w:bottom w:val="single" w:sz="4" w:space="0" w:color="auto"/>
            </w:tcBorders>
            <w:vAlign w:val="center"/>
          </w:tcPr>
          <w:p w14:paraId="0A9C42D2" w14:textId="77777777" w:rsidR="00843231" w:rsidRPr="005F676D" w:rsidRDefault="00843231">
            <w:pPr>
              <w:jc w:val="center"/>
              <w:rPr>
                <w:snapToGrid w:val="0"/>
                <w:kern w:val="0"/>
              </w:rPr>
            </w:pPr>
            <w:r w:rsidRPr="005F676D">
              <w:rPr>
                <w:rFonts w:hint="eastAsia"/>
                <w:snapToGrid w:val="0"/>
                <w:kern w:val="0"/>
              </w:rPr>
              <w:t>项目编号</w:t>
            </w:r>
          </w:p>
        </w:tc>
        <w:tc>
          <w:tcPr>
            <w:tcW w:w="921" w:type="dxa"/>
            <w:tcBorders>
              <w:top w:val="double" w:sz="4" w:space="0" w:color="auto"/>
              <w:bottom w:val="single" w:sz="4" w:space="0" w:color="auto"/>
            </w:tcBorders>
            <w:vAlign w:val="center"/>
          </w:tcPr>
          <w:p w14:paraId="27BC2A3A" w14:textId="77777777" w:rsidR="00843231" w:rsidRPr="005F676D" w:rsidRDefault="00843231" w:rsidP="00475729">
            <w:pPr>
              <w:jc w:val="center"/>
              <w:rPr>
                <w:snapToGrid w:val="0"/>
                <w:kern w:val="0"/>
              </w:rPr>
            </w:pPr>
            <w:r w:rsidRPr="005F676D">
              <w:rPr>
                <w:rFonts w:hint="eastAsia"/>
                <w:snapToGrid w:val="0"/>
                <w:kern w:val="0"/>
              </w:rPr>
              <w:t>项目名称</w:t>
            </w:r>
          </w:p>
        </w:tc>
        <w:tc>
          <w:tcPr>
            <w:tcW w:w="4324" w:type="dxa"/>
            <w:tcBorders>
              <w:top w:val="double" w:sz="4" w:space="0" w:color="auto"/>
              <w:bottom w:val="single" w:sz="4" w:space="0" w:color="auto"/>
            </w:tcBorders>
            <w:vAlign w:val="center"/>
          </w:tcPr>
          <w:p w14:paraId="78ACAA2D" w14:textId="77777777" w:rsidR="00843231" w:rsidRPr="005F676D" w:rsidRDefault="00843231" w:rsidP="00475729">
            <w:pPr>
              <w:jc w:val="center"/>
              <w:rPr>
                <w:snapToGrid w:val="0"/>
                <w:kern w:val="0"/>
              </w:rPr>
            </w:pPr>
            <w:r w:rsidRPr="005F676D">
              <w:rPr>
                <w:rFonts w:hint="eastAsia"/>
                <w:snapToGrid w:val="0"/>
                <w:kern w:val="0"/>
              </w:rPr>
              <w:t>投标报价</w:t>
            </w:r>
          </w:p>
        </w:tc>
        <w:tc>
          <w:tcPr>
            <w:tcW w:w="1560" w:type="dxa"/>
            <w:tcBorders>
              <w:top w:val="double" w:sz="4" w:space="0" w:color="auto"/>
              <w:bottom w:val="single" w:sz="4" w:space="0" w:color="auto"/>
            </w:tcBorders>
            <w:vAlign w:val="center"/>
          </w:tcPr>
          <w:p w14:paraId="13098443" w14:textId="77777777" w:rsidR="00843231" w:rsidRPr="005F676D" w:rsidRDefault="00843231">
            <w:pPr>
              <w:jc w:val="center"/>
              <w:rPr>
                <w:snapToGrid w:val="0"/>
                <w:kern w:val="0"/>
              </w:rPr>
            </w:pPr>
            <w:r w:rsidRPr="005F676D">
              <w:rPr>
                <w:rFonts w:hint="eastAsia"/>
                <w:snapToGrid w:val="0"/>
                <w:kern w:val="0"/>
              </w:rPr>
              <w:t>服务期限</w:t>
            </w:r>
          </w:p>
        </w:tc>
        <w:tc>
          <w:tcPr>
            <w:tcW w:w="2484" w:type="dxa"/>
            <w:tcBorders>
              <w:top w:val="double" w:sz="4" w:space="0" w:color="auto"/>
              <w:bottom w:val="single" w:sz="4" w:space="0" w:color="auto"/>
            </w:tcBorders>
            <w:vAlign w:val="center"/>
          </w:tcPr>
          <w:p w14:paraId="6F23BC9A" w14:textId="77777777" w:rsidR="00843231" w:rsidRPr="005F676D" w:rsidRDefault="00843231">
            <w:pPr>
              <w:jc w:val="center"/>
              <w:rPr>
                <w:snapToGrid w:val="0"/>
                <w:kern w:val="0"/>
              </w:rPr>
            </w:pPr>
            <w:r w:rsidRPr="005F676D">
              <w:rPr>
                <w:rFonts w:hint="eastAsia"/>
                <w:snapToGrid w:val="0"/>
                <w:kern w:val="0"/>
              </w:rPr>
              <w:t>备注</w:t>
            </w:r>
          </w:p>
        </w:tc>
      </w:tr>
      <w:tr w:rsidR="00A361BB" w:rsidRPr="005F676D" w14:paraId="0CC4790B" w14:textId="77777777" w:rsidTr="006E2B3C">
        <w:trPr>
          <w:cantSplit/>
          <w:trHeight w:val="1808"/>
          <w:jc w:val="center"/>
        </w:trPr>
        <w:tc>
          <w:tcPr>
            <w:tcW w:w="1753" w:type="dxa"/>
            <w:tcBorders>
              <w:top w:val="single" w:sz="4" w:space="0" w:color="auto"/>
            </w:tcBorders>
            <w:vAlign w:val="center"/>
          </w:tcPr>
          <w:p w14:paraId="3AAD0761" w14:textId="77777777" w:rsidR="00A361BB" w:rsidRPr="005F676D" w:rsidRDefault="00A361BB">
            <w:pPr>
              <w:pStyle w:val="af4"/>
              <w:adjustRightInd w:val="0"/>
              <w:snapToGrid w:val="0"/>
              <w:ind w:firstLineChars="0" w:firstLine="0"/>
              <w:rPr>
                <w:snapToGrid w:val="0"/>
                <w:kern w:val="0"/>
              </w:rPr>
            </w:pPr>
          </w:p>
        </w:tc>
        <w:tc>
          <w:tcPr>
            <w:tcW w:w="921" w:type="dxa"/>
            <w:tcBorders>
              <w:top w:val="single" w:sz="4" w:space="0" w:color="auto"/>
            </w:tcBorders>
            <w:vAlign w:val="center"/>
          </w:tcPr>
          <w:p w14:paraId="1B00D9A0" w14:textId="77777777" w:rsidR="00A361BB" w:rsidRPr="005F676D" w:rsidRDefault="00A361BB">
            <w:pPr>
              <w:rPr>
                <w:snapToGrid w:val="0"/>
                <w:kern w:val="0"/>
                <w:u w:val="single"/>
              </w:rPr>
            </w:pPr>
          </w:p>
        </w:tc>
        <w:tc>
          <w:tcPr>
            <w:tcW w:w="4324" w:type="dxa"/>
            <w:tcBorders>
              <w:top w:val="single" w:sz="4" w:space="0" w:color="auto"/>
            </w:tcBorders>
            <w:vAlign w:val="center"/>
          </w:tcPr>
          <w:p w14:paraId="26DB0D4B" w14:textId="47BD43F4" w:rsidR="00A361BB" w:rsidRPr="005F676D" w:rsidRDefault="00A361BB" w:rsidP="00AB2BE8">
            <w:pPr>
              <w:rPr>
                <w:rFonts w:ascii="宋体" w:hAnsi="宋体"/>
                <w:szCs w:val="21"/>
              </w:rPr>
            </w:pPr>
          </w:p>
        </w:tc>
        <w:tc>
          <w:tcPr>
            <w:tcW w:w="1560" w:type="dxa"/>
            <w:tcBorders>
              <w:top w:val="single" w:sz="4" w:space="0" w:color="auto"/>
            </w:tcBorders>
            <w:vAlign w:val="center"/>
          </w:tcPr>
          <w:p w14:paraId="714876ED" w14:textId="77777777" w:rsidR="00F246A3" w:rsidRPr="008F0A12" w:rsidRDefault="00F246A3" w:rsidP="00F246A3">
            <w:pPr>
              <w:widowControl/>
              <w:shd w:val="clear" w:color="auto" w:fill="FFFFFF"/>
              <w:spacing w:line="360" w:lineRule="auto"/>
              <w:jc w:val="left"/>
              <w:rPr>
                <w:snapToGrid w:val="0"/>
                <w:kern w:val="0"/>
              </w:rPr>
            </w:pPr>
            <w:r w:rsidRPr="008F0A12">
              <w:rPr>
                <w:rFonts w:hint="eastAsia"/>
                <w:snapToGrid w:val="0"/>
                <w:kern w:val="0"/>
              </w:rPr>
              <w:t>2</w:t>
            </w:r>
            <w:r w:rsidRPr="008F0A12">
              <w:rPr>
                <w:snapToGrid w:val="0"/>
                <w:kern w:val="0"/>
              </w:rPr>
              <w:t>021</w:t>
            </w:r>
            <w:r w:rsidRPr="008F0A12">
              <w:rPr>
                <w:rFonts w:hint="eastAsia"/>
                <w:snapToGrid w:val="0"/>
                <w:kern w:val="0"/>
              </w:rPr>
              <w:t>招生宣传片需在签订合同后</w:t>
            </w:r>
            <w:r w:rsidRPr="008F0A12">
              <w:rPr>
                <w:snapToGrid w:val="0"/>
                <w:kern w:val="0"/>
              </w:rPr>
              <w:t>20</w:t>
            </w:r>
            <w:r w:rsidRPr="008F0A12">
              <w:rPr>
                <w:rFonts w:hint="eastAsia"/>
                <w:snapToGrid w:val="0"/>
                <w:kern w:val="0"/>
              </w:rPr>
              <w:t>天（日历日）内完成。</w:t>
            </w:r>
          </w:p>
          <w:p w14:paraId="3C99B410" w14:textId="04075544" w:rsidR="00A361BB" w:rsidRPr="005F676D" w:rsidRDefault="00F246A3" w:rsidP="00F246A3">
            <w:pPr>
              <w:pStyle w:val="af3"/>
              <w:spacing w:beforeAutospacing="0" w:afterAutospacing="0"/>
              <w:jc w:val="both"/>
              <w:rPr>
                <w:rFonts w:ascii="宋体" w:hAnsi="宋体"/>
                <w:kern w:val="2"/>
                <w:sz w:val="21"/>
                <w:szCs w:val="21"/>
              </w:rPr>
            </w:pPr>
            <w:r w:rsidRPr="008F0A12">
              <w:rPr>
                <w:rFonts w:hint="eastAsia"/>
                <w:snapToGrid w:val="0"/>
                <w:sz w:val="21"/>
              </w:rPr>
              <w:t>75</w:t>
            </w:r>
            <w:r w:rsidRPr="008F0A12">
              <w:rPr>
                <w:rFonts w:hint="eastAsia"/>
                <w:snapToGrid w:val="0"/>
                <w:sz w:val="21"/>
              </w:rPr>
              <w:t>周年校庆宣传片需在签订合同后</w:t>
            </w:r>
            <w:r w:rsidRPr="008F0A12">
              <w:rPr>
                <w:rFonts w:hint="eastAsia"/>
                <w:snapToGrid w:val="0"/>
                <w:sz w:val="21"/>
              </w:rPr>
              <w:t>3</w:t>
            </w:r>
            <w:r w:rsidRPr="008F0A12">
              <w:rPr>
                <w:snapToGrid w:val="0"/>
                <w:sz w:val="21"/>
              </w:rPr>
              <w:t>0</w:t>
            </w:r>
            <w:r w:rsidRPr="008F0A12">
              <w:rPr>
                <w:rFonts w:hint="eastAsia"/>
                <w:snapToGrid w:val="0"/>
                <w:sz w:val="21"/>
              </w:rPr>
              <w:t>天（日历日）内完成。</w:t>
            </w:r>
          </w:p>
        </w:tc>
        <w:tc>
          <w:tcPr>
            <w:tcW w:w="2484" w:type="dxa"/>
            <w:tcBorders>
              <w:top w:val="single" w:sz="4" w:space="0" w:color="auto"/>
            </w:tcBorders>
            <w:vAlign w:val="center"/>
          </w:tcPr>
          <w:p w14:paraId="6F9D9E08" w14:textId="77777777" w:rsidR="00A361BB" w:rsidRPr="005F676D" w:rsidRDefault="00A361BB">
            <w:pPr>
              <w:rPr>
                <w:snapToGrid w:val="0"/>
                <w:kern w:val="0"/>
              </w:rPr>
            </w:pPr>
          </w:p>
        </w:tc>
      </w:tr>
    </w:tbl>
    <w:p w14:paraId="14B7145C" w14:textId="77777777" w:rsidR="00C92816" w:rsidRPr="005F676D" w:rsidRDefault="00C92816">
      <w:pPr>
        <w:rPr>
          <w:snapToGrid w:val="0"/>
          <w:kern w:val="0"/>
        </w:rPr>
      </w:pPr>
    </w:p>
    <w:p w14:paraId="4E94C086" w14:textId="77777777" w:rsidR="00C92816" w:rsidRPr="005F676D" w:rsidRDefault="00C92816">
      <w:pPr>
        <w:rPr>
          <w:snapToGrid w:val="0"/>
          <w:kern w:val="0"/>
        </w:rPr>
      </w:pPr>
      <w:r w:rsidRPr="005F676D">
        <w:rPr>
          <w:rFonts w:hint="eastAsia"/>
          <w:snapToGrid w:val="0"/>
          <w:kern w:val="0"/>
        </w:rPr>
        <w:t>注：</w:t>
      </w:r>
      <w:r w:rsidRPr="005F676D">
        <w:rPr>
          <w:rFonts w:hint="eastAsia"/>
          <w:snapToGrid w:val="0"/>
          <w:kern w:val="0"/>
        </w:rPr>
        <w:t>1</w:t>
      </w:r>
      <w:r w:rsidRPr="005F676D">
        <w:rPr>
          <w:rFonts w:hint="eastAsia"/>
          <w:snapToGrid w:val="0"/>
          <w:kern w:val="0"/>
        </w:rPr>
        <w:t>、价格应按“招标文件”中规定的货币单位填写。</w:t>
      </w:r>
    </w:p>
    <w:p w14:paraId="3BAAA9E0" w14:textId="77777777" w:rsidR="00C92816" w:rsidRPr="005F676D" w:rsidRDefault="00C92816">
      <w:pPr>
        <w:ind w:firstLine="420"/>
      </w:pPr>
      <w:r w:rsidRPr="005F676D">
        <w:rPr>
          <w:rFonts w:hint="eastAsia"/>
          <w:snapToGrid w:val="0"/>
          <w:kern w:val="0"/>
        </w:rPr>
        <w:t>2</w:t>
      </w:r>
      <w:r w:rsidRPr="005F676D">
        <w:rPr>
          <w:rFonts w:hint="eastAsia"/>
          <w:snapToGrid w:val="0"/>
          <w:kern w:val="0"/>
        </w:rPr>
        <w:t>、投标人如果需要对报价或其它内容加以说明，可在备注栏填写。</w:t>
      </w:r>
    </w:p>
    <w:p w14:paraId="1D43BE02" w14:textId="77777777" w:rsidR="00C92816" w:rsidRPr="005F676D" w:rsidRDefault="00C92816">
      <w:pPr>
        <w:ind w:firstLine="420"/>
        <w:rPr>
          <w:b/>
        </w:rPr>
      </w:pPr>
      <w:r w:rsidRPr="005F676D">
        <w:rPr>
          <w:rFonts w:hint="eastAsia"/>
          <w:b/>
        </w:rPr>
        <w:t>3</w:t>
      </w:r>
      <w:r w:rsidRPr="005F676D">
        <w:rPr>
          <w:rFonts w:hint="eastAsia"/>
          <w:b/>
        </w:rPr>
        <w:t>、开标一览表和投标文件（含正本和副本）应分开独立密封包装。开标一览表未按规定密封、签字、盖章将导致废标。</w:t>
      </w:r>
    </w:p>
    <w:p w14:paraId="4ADD1F14" w14:textId="77777777" w:rsidR="00C92816" w:rsidRPr="005F676D" w:rsidRDefault="00C92816" w:rsidP="00C33540">
      <w:pPr>
        <w:snapToGrid w:val="0"/>
        <w:ind w:firstLineChars="196" w:firstLine="412"/>
        <w:rPr>
          <w:rFonts w:ascii="宋体" w:hAnsi="宋体"/>
          <w:szCs w:val="21"/>
        </w:rPr>
      </w:pPr>
      <w:r w:rsidRPr="005F676D">
        <w:rPr>
          <w:rFonts w:hint="eastAsia"/>
        </w:rPr>
        <w:t>4</w:t>
      </w:r>
      <w:r w:rsidRPr="005F676D">
        <w:rPr>
          <w:rFonts w:hint="eastAsia"/>
        </w:rPr>
        <w:t>、</w:t>
      </w:r>
      <w:r w:rsidRPr="005F676D">
        <w:rPr>
          <w:rFonts w:ascii="宋体" w:hAnsi="宋体" w:hint="eastAsia"/>
          <w:szCs w:val="21"/>
        </w:rPr>
        <w:t>若开标一览表中大写金额和小写金额不一致的，以大写金额为准。</w:t>
      </w:r>
    </w:p>
    <w:p w14:paraId="1FFE1FA1" w14:textId="77777777" w:rsidR="00C92816" w:rsidRPr="005F676D" w:rsidRDefault="00C92816" w:rsidP="00C33540">
      <w:pPr>
        <w:snapToGrid w:val="0"/>
        <w:ind w:firstLineChars="196" w:firstLine="412"/>
        <w:rPr>
          <w:rFonts w:ascii="宋体" w:hAnsi="宋体"/>
          <w:szCs w:val="21"/>
        </w:rPr>
      </w:pPr>
    </w:p>
    <w:p w14:paraId="73102366" w14:textId="77777777" w:rsidR="00C92816" w:rsidRPr="005F676D" w:rsidRDefault="00C92816">
      <w:pPr>
        <w:ind w:firstLine="420"/>
      </w:pPr>
    </w:p>
    <w:p w14:paraId="4D2AFDEF" w14:textId="77777777" w:rsidR="00C92816" w:rsidRPr="005F676D" w:rsidRDefault="00C92816">
      <w:pPr>
        <w:ind w:firstLine="420"/>
      </w:pPr>
    </w:p>
    <w:p w14:paraId="055C99A9" w14:textId="77777777" w:rsidR="00C92816" w:rsidRPr="005F676D" w:rsidRDefault="00C92816">
      <w:pPr>
        <w:ind w:firstLine="420"/>
      </w:pPr>
    </w:p>
    <w:p w14:paraId="4C7FA815" w14:textId="77777777" w:rsidR="00C92816" w:rsidRPr="005F676D" w:rsidRDefault="00C92816">
      <w:pPr>
        <w:ind w:rightChars="1000" w:right="2100"/>
        <w:jc w:val="right"/>
        <w:rPr>
          <w:snapToGrid w:val="0"/>
          <w:kern w:val="0"/>
        </w:rPr>
      </w:pPr>
      <w:r w:rsidRPr="005F676D">
        <w:rPr>
          <w:rFonts w:hint="eastAsia"/>
          <w:snapToGrid w:val="0"/>
          <w:kern w:val="0"/>
        </w:rPr>
        <w:t>法定代表人或被授权人签名：</w:t>
      </w:r>
    </w:p>
    <w:p w14:paraId="5860169A" w14:textId="77777777" w:rsidR="00C92816" w:rsidRPr="005F676D" w:rsidRDefault="00C92816">
      <w:pPr>
        <w:ind w:rightChars="1000" w:right="2100"/>
        <w:jc w:val="right"/>
        <w:rPr>
          <w:snapToGrid w:val="0"/>
          <w:kern w:val="0"/>
        </w:rPr>
      </w:pPr>
    </w:p>
    <w:p w14:paraId="794FFE23" w14:textId="77777777" w:rsidR="00C92816" w:rsidRPr="005F676D" w:rsidRDefault="00C92816">
      <w:pPr>
        <w:ind w:rightChars="1000" w:right="2100"/>
        <w:jc w:val="right"/>
        <w:rPr>
          <w:snapToGrid w:val="0"/>
          <w:kern w:val="0"/>
        </w:rPr>
      </w:pPr>
      <w:r w:rsidRPr="005F676D">
        <w:rPr>
          <w:rFonts w:hint="eastAsia"/>
          <w:snapToGrid w:val="0"/>
          <w:kern w:val="0"/>
        </w:rPr>
        <w:t>投标单位公章：</w:t>
      </w:r>
    </w:p>
    <w:p w14:paraId="0CD59003" w14:textId="77777777" w:rsidR="00C92816" w:rsidRPr="005F676D" w:rsidRDefault="00C92816">
      <w:pPr>
        <w:rPr>
          <w:rFonts w:ascii="宋体" w:hAnsi="宋体"/>
          <w:b/>
          <w:bCs/>
          <w:sz w:val="32"/>
          <w:szCs w:val="32"/>
        </w:rPr>
      </w:pPr>
    </w:p>
    <w:p w14:paraId="780269F9" w14:textId="77777777" w:rsidR="00C92816" w:rsidRPr="005F676D" w:rsidRDefault="00C92816">
      <w:pPr>
        <w:jc w:val="center"/>
        <w:outlineLvl w:val="2"/>
        <w:rPr>
          <w:bCs/>
          <w:snapToGrid w:val="0"/>
          <w:kern w:val="0"/>
          <w:sz w:val="28"/>
        </w:rPr>
      </w:pPr>
      <w:r w:rsidRPr="005F676D">
        <w:rPr>
          <w:rFonts w:ascii="宋体" w:hAnsi="宋体"/>
          <w:b/>
          <w:bCs/>
          <w:sz w:val="32"/>
          <w:szCs w:val="32"/>
        </w:rPr>
        <w:br w:type="page"/>
      </w:r>
      <w:r w:rsidRPr="005F676D">
        <w:rPr>
          <w:rFonts w:ascii="宋体" w:hAnsi="宋体" w:hint="eastAsia"/>
          <w:b/>
          <w:bCs/>
          <w:sz w:val="32"/>
          <w:szCs w:val="32"/>
        </w:rPr>
        <w:lastRenderedPageBreak/>
        <w:t>投标文件目录</w:t>
      </w:r>
    </w:p>
    <w:p w14:paraId="0FA88014" w14:textId="77777777" w:rsidR="00C92816" w:rsidRPr="005F676D" w:rsidRDefault="00C92816">
      <w:pPr>
        <w:rPr>
          <w:bCs/>
          <w:snapToGrid w:val="0"/>
          <w:kern w:val="0"/>
          <w:sz w:val="28"/>
        </w:rPr>
      </w:pPr>
    </w:p>
    <w:p w14:paraId="4E46343D" w14:textId="77777777" w:rsidR="00C92816" w:rsidRPr="005F676D" w:rsidRDefault="00C92816">
      <w:pPr>
        <w:rPr>
          <w:bCs/>
          <w:snapToGrid w:val="0"/>
          <w:kern w:val="0"/>
          <w:sz w:val="28"/>
        </w:rPr>
      </w:pPr>
      <w:r w:rsidRPr="005F676D">
        <w:rPr>
          <w:rFonts w:hint="eastAsia"/>
          <w:bCs/>
          <w:snapToGrid w:val="0"/>
          <w:kern w:val="0"/>
          <w:sz w:val="28"/>
        </w:rPr>
        <w:t>一、评标指引表</w:t>
      </w:r>
    </w:p>
    <w:p w14:paraId="764EF21B" w14:textId="77777777" w:rsidR="00C92816" w:rsidRPr="005F676D" w:rsidRDefault="00C92816">
      <w:pPr>
        <w:rPr>
          <w:bCs/>
          <w:snapToGrid w:val="0"/>
          <w:kern w:val="0"/>
          <w:sz w:val="28"/>
        </w:rPr>
      </w:pPr>
      <w:r w:rsidRPr="005F676D">
        <w:rPr>
          <w:rFonts w:hint="eastAsia"/>
          <w:bCs/>
          <w:snapToGrid w:val="0"/>
          <w:kern w:val="0"/>
          <w:sz w:val="28"/>
        </w:rPr>
        <w:t>二、声明及承诺函</w:t>
      </w:r>
    </w:p>
    <w:p w14:paraId="4DAAEFDE" w14:textId="77777777" w:rsidR="00C92816" w:rsidRPr="005F676D" w:rsidRDefault="00C92816">
      <w:pPr>
        <w:rPr>
          <w:bCs/>
          <w:snapToGrid w:val="0"/>
          <w:kern w:val="0"/>
          <w:sz w:val="28"/>
        </w:rPr>
      </w:pPr>
      <w:r w:rsidRPr="005F676D">
        <w:rPr>
          <w:rFonts w:hint="eastAsia"/>
          <w:bCs/>
          <w:snapToGrid w:val="0"/>
          <w:kern w:val="0"/>
          <w:sz w:val="28"/>
        </w:rPr>
        <w:t>三、法定代表人资格证明书（参考备用）</w:t>
      </w:r>
    </w:p>
    <w:p w14:paraId="31C0ED71" w14:textId="77777777" w:rsidR="00C92816" w:rsidRPr="005F676D" w:rsidRDefault="00C92816">
      <w:pPr>
        <w:rPr>
          <w:bCs/>
          <w:snapToGrid w:val="0"/>
          <w:kern w:val="0"/>
          <w:sz w:val="28"/>
        </w:rPr>
      </w:pPr>
      <w:r w:rsidRPr="005F676D">
        <w:rPr>
          <w:rFonts w:hint="eastAsia"/>
          <w:bCs/>
          <w:snapToGrid w:val="0"/>
          <w:kern w:val="0"/>
          <w:sz w:val="28"/>
        </w:rPr>
        <w:t>四、法定代表人授权书</w:t>
      </w:r>
    </w:p>
    <w:p w14:paraId="5161E111" w14:textId="77777777" w:rsidR="00C92816" w:rsidRPr="005F676D" w:rsidRDefault="00C92816">
      <w:pPr>
        <w:rPr>
          <w:bCs/>
          <w:snapToGrid w:val="0"/>
          <w:kern w:val="0"/>
          <w:sz w:val="28"/>
        </w:rPr>
      </w:pPr>
      <w:r w:rsidRPr="005F676D">
        <w:rPr>
          <w:rFonts w:hint="eastAsia"/>
          <w:bCs/>
          <w:snapToGrid w:val="0"/>
          <w:kern w:val="0"/>
          <w:sz w:val="28"/>
        </w:rPr>
        <w:t>五、分项报价清单表</w:t>
      </w:r>
    </w:p>
    <w:p w14:paraId="33041AEC" w14:textId="77777777" w:rsidR="00C92816" w:rsidRPr="005F676D" w:rsidRDefault="00C56202">
      <w:pPr>
        <w:rPr>
          <w:bCs/>
          <w:snapToGrid w:val="0"/>
          <w:kern w:val="0"/>
          <w:sz w:val="28"/>
        </w:rPr>
      </w:pPr>
      <w:r w:rsidRPr="005F676D">
        <w:rPr>
          <w:rFonts w:hint="eastAsia"/>
          <w:bCs/>
          <w:snapToGrid w:val="0"/>
          <w:kern w:val="0"/>
          <w:sz w:val="28"/>
        </w:rPr>
        <w:t>六</w:t>
      </w:r>
      <w:r w:rsidR="00C92816" w:rsidRPr="005F676D">
        <w:rPr>
          <w:rFonts w:hint="eastAsia"/>
          <w:bCs/>
          <w:snapToGrid w:val="0"/>
          <w:kern w:val="0"/>
          <w:sz w:val="28"/>
        </w:rPr>
        <w:t>、营业执照及资质证明文件</w:t>
      </w:r>
    </w:p>
    <w:p w14:paraId="3F89B018" w14:textId="77777777" w:rsidR="00C92816" w:rsidRPr="005F676D" w:rsidRDefault="00C56202">
      <w:pPr>
        <w:rPr>
          <w:bCs/>
          <w:snapToGrid w:val="0"/>
          <w:kern w:val="0"/>
          <w:sz w:val="28"/>
        </w:rPr>
      </w:pPr>
      <w:r w:rsidRPr="005F676D">
        <w:rPr>
          <w:rFonts w:hint="eastAsia"/>
          <w:bCs/>
          <w:snapToGrid w:val="0"/>
          <w:kern w:val="0"/>
          <w:sz w:val="28"/>
        </w:rPr>
        <w:t>七</w:t>
      </w:r>
      <w:r w:rsidR="00C92816" w:rsidRPr="005F676D">
        <w:rPr>
          <w:rFonts w:hint="eastAsia"/>
          <w:bCs/>
          <w:snapToGrid w:val="0"/>
          <w:kern w:val="0"/>
          <w:sz w:val="28"/>
        </w:rPr>
        <w:t>、供应</w:t>
      </w:r>
      <w:proofErr w:type="gramStart"/>
      <w:r w:rsidR="00C92816" w:rsidRPr="005F676D">
        <w:rPr>
          <w:rFonts w:hint="eastAsia"/>
          <w:bCs/>
          <w:snapToGrid w:val="0"/>
          <w:kern w:val="0"/>
          <w:sz w:val="28"/>
        </w:rPr>
        <w:t>商情况</w:t>
      </w:r>
      <w:proofErr w:type="gramEnd"/>
      <w:r w:rsidR="00C92816" w:rsidRPr="005F676D">
        <w:rPr>
          <w:rFonts w:hint="eastAsia"/>
          <w:bCs/>
          <w:snapToGrid w:val="0"/>
          <w:kern w:val="0"/>
          <w:sz w:val="28"/>
        </w:rPr>
        <w:t>介绍</w:t>
      </w:r>
    </w:p>
    <w:p w14:paraId="203552D3" w14:textId="77777777" w:rsidR="00C92816" w:rsidRPr="005F676D" w:rsidRDefault="00C56202">
      <w:pPr>
        <w:rPr>
          <w:bCs/>
          <w:snapToGrid w:val="0"/>
          <w:kern w:val="0"/>
          <w:sz w:val="28"/>
        </w:rPr>
      </w:pPr>
      <w:r w:rsidRPr="005F676D">
        <w:rPr>
          <w:rFonts w:hint="eastAsia"/>
          <w:bCs/>
          <w:snapToGrid w:val="0"/>
          <w:kern w:val="0"/>
          <w:sz w:val="28"/>
        </w:rPr>
        <w:t>八</w:t>
      </w:r>
      <w:r w:rsidR="00C92816" w:rsidRPr="005F676D">
        <w:rPr>
          <w:rFonts w:hint="eastAsia"/>
          <w:bCs/>
          <w:snapToGrid w:val="0"/>
          <w:kern w:val="0"/>
          <w:sz w:val="28"/>
        </w:rPr>
        <w:t>、《拟投入本项目的组织机构及人员安排一览表》</w:t>
      </w:r>
    </w:p>
    <w:p w14:paraId="38B734C8" w14:textId="77777777" w:rsidR="00C92816" w:rsidRPr="005F676D" w:rsidRDefault="00C56202">
      <w:pPr>
        <w:rPr>
          <w:bCs/>
          <w:snapToGrid w:val="0"/>
          <w:kern w:val="0"/>
          <w:sz w:val="28"/>
        </w:rPr>
      </w:pPr>
      <w:r w:rsidRPr="005F676D">
        <w:rPr>
          <w:rFonts w:hint="eastAsia"/>
          <w:bCs/>
          <w:snapToGrid w:val="0"/>
          <w:kern w:val="0"/>
          <w:sz w:val="28"/>
        </w:rPr>
        <w:t>九</w:t>
      </w:r>
      <w:r w:rsidR="00C92816" w:rsidRPr="005F676D">
        <w:rPr>
          <w:rFonts w:hint="eastAsia"/>
          <w:bCs/>
          <w:snapToGrid w:val="0"/>
          <w:kern w:val="0"/>
          <w:sz w:val="28"/>
        </w:rPr>
        <w:t>、项目实施方案</w:t>
      </w:r>
    </w:p>
    <w:p w14:paraId="6770A51C" w14:textId="77777777" w:rsidR="00C92816" w:rsidRPr="005F676D" w:rsidRDefault="00C56202">
      <w:pPr>
        <w:rPr>
          <w:bCs/>
          <w:snapToGrid w:val="0"/>
          <w:kern w:val="0"/>
          <w:sz w:val="28"/>
        </w:rPr>
      </w:pPr>
      <w:r w:rsidRPr="005F676D">
        <w:rPr>
          <w:rFonts w:hint="eastAsia"/>
          <w:bCs/>
          <w:snapToGrid w:val="0"/>
          <w:kern w:val="0"/>
          <w:sz w:val="28"/>
        </w:rPr>
        <w:t>十</w:t>
      </w:r>
      <w:r w:rsidR="00C92816" w:rsidRPr="005F676D">
        <w:rPr>
          <w:rFonts w:hint="eastAsia"/>
          <w:bCs/>
          <w:snapToGrid w:val="0"/>
          <w:kern w:val="0"/>
          <w:sz w:val="28"/>
        </w:rPr>
        <w:t>、售后服务计划</w:t>
      </w:r>
    </w:p>
    <w:p w14:paraId="677B15CF" w14:textId="77777777" w:rsidR="00C92816" w:rsidRPr="005F676D" w:rsidRDefault="00C92816">
      <w:pPr>
        <w:rPr>
          <w:bCs/>
          <w:snapToGrid w:val="0"/>
          <w:kern w:val="0"/>
          <w:sz w:val="28"/>
        </w:rPr>
      </w:pPr>
      <w:r w:rsidRPr="005F676D">
        <w:rPr>
          <w:rFonts w:hint="eastAsia"/>
          <w:bCs/>
          <w:snapToGrid w:val="0"/>
          <w:kern w:val="0"/>
          <w:sz w:val="28"/>
        </w:rPr>
        <w:t>十</w:t>
      </w:r>
      <w:r w:rsidR="00C56202" w:rsidRPr="005F676D">
        <w:rPr>
          <w:rFonts w:hint="eastAsia"/>
          <w:bCs/>
          <w:snapToGrid w:val="0"/>
          <w:kern w:val="0"/>
          <w:sz w:val="28"/>
        </w:rPr>
        <w:t>一</w:t>
      </w:r>
      <w:r w:rsidRPr="005F676D">
        <w:rPr>
          <w:rFonts w:hint="eastAsia"/>
          <w:bCs/>
          <w:snapToGrid w:val="0"/>
          <w:kern w:val="0"/>
          <w:sz w:val="28"/>
        </w:rPr>
        <w:t>、商务条款偏离表</w:t>
      </w:r>
    </w:p>
    <w:p w14:paraId="7800A2F4" w14:textId="77777777" w:rsidR="00C92816" w:rsidRPr="005F676D" w:rsidRDefault="00C56202">
      <w:pPr>
        <w:rPr>
          <w:bCs/>
          <w:snapToGrid w:val="0"/>
          <w:kern w:val="0"/>
          <w:sz w:val="28"/>
        </w:rPr>
      </w:pPr>
      <w:r w:rsidRPr="005F676D">
        <w:rPr>
          <w:rFonts w:hint="eastAsia"/>
          <w:bCs/>
          <w:snapToGrid w:val="0"/>
          <w:kern w:val="0"/>
          <w:sz w:val="28"/>
        </w:rPr>
        <w:t>十二</w:t>
      </w:r>
      <w:r w:rsidR="00C92816" w:rsidRPr="005F676D">
        <w:rPr>
          <w:rFonts w:hint="eastAsia"/>
          <w:bCs/>
          <w:snapToGrid w:val="0"/>
          <w:kern w:val="0"/>
          <w:sz w:val="28"/>
        </w:rPr>
        <w:t>、技术规格偏离表</w:t>
      </w:r>
    </w:p>
    <w:p w14:paraId="4B78550A" w14:textId="77777777" w:rsidR="00C92816" w:rsidRPr="005F676D" w:rsidRDefault="00C56202">
      <w:pPr>
        <w:rPr>
          <w:bCs/>
          <w:snapToGrid w:val="0"/>
          <w:kern w:val="0"/>
          <w:sz w:val="28"/>
        </w:rPr>
      </w:pPr>
      <w:r w:rsidRPr="005F676D">
        <w:rPr>
          <w:rFonts w:hint="eastAsia"/>
          <w:bCs/>
          <w:snapToGrid w:val="0"/>
          <w:kern w:val="0"/>
          <w:sz w:val="28"/>
        </w:rPr>
        <w:t>十三</w:t>
      </w:r>
      <w:r w:rsidR="00C92816" w:rsidRPr="005F676D">
        <w:rPr>
          <w:rFonts w:hint="eastAsia"/>
          <w:bCs/>
          <w:snapToGrid w:val="0"/>
          <w:kern w:val="0"/>
          <w:sz w:val="28"/>
        </w:rPr>
        <w:t>、投标人近三年内无行贿犯罪记录和无违规违法行为的自我承诺函，格式自拟</w:t>
      </w:r>
    </w:p>
    <w:p w14:paraId="626337C6" w14:textId="77777777" w:rsidR="00C92816" w:rsidRPr="005F676D" w:rsidRDefault="00C92816">
      <w:pPr>
        <w:rPr>
          <w:bCs/>
          <w:snapToGrid w:val="0"/>
          <w:kern w:val="0"/>
          <w:sz w:val="28"/>
        </w:rPr>
      </w:pPr>
      <w:r w:rsidRPr="005F676D">
        <w:rPr>
          <w:rFonts w:hint="eastAsia"/>
          <w:bCs/>
          <w:snapToGrid w:val="0"/>
          <w:kern w:val="0"/>
          <w:sz w:val="28"/>
        </w:rPr>
        <w:t>十</w:t>
      </w:r>
      <w:r w:rsidR="00C56202" w:rsidRPr="005F676D">
        <w:rPr>
          <w:rFonts w:hint="eastAsia"/>
          <w:bCs/>
          <w:snapToGrid w:val="0"/>
          <w:kern w:val="0"/>
          <w:sz w:val="28"/>
        </w:rPr>
        <w:t>四</w:t>
      </w:r>
      <w:r w:rsidRPr="005F676D">
        <w:rPr>
          <w:rFonts w:hint="eastAsia"/>
          <w:bCs/>
          <w:snapToGrid w:val="0"/>
          <w:kern w:val="0"/>
          <w:sz w:val="28"/>
        </w:rPr>
        <w:t>、招标文件要求的其他内容及投标人认为需要加以说明的其他内容</w:t>
      </w:r>
    </w:p>
    <w:p w14:paraId="135F8A4A" w14:textId="77777777" w:rsidR="00C92816" w:rsidRPr="005F676D" w:rsidRDefault="00C92816">
      <w:pPr>
        <w:rPr>
          <w:bCs/>
          <w:snapToGrid w:val="0"/>
          <w:kern w:val="0"/>
          <w:sz w:val="28"/>
        </w:rPr>
      </w:pPr>
    </w:p>
    <w:p w14:paraId="5348E6D0" w14:textId="77777777" w:rsidR="00C56202" w:rsidRPr="005F676D" w:rsidRDefault="00C56202">
      <w:pPr>
        <w:rPr>
          <w:bCs/>
          <w:snapToGrid w:val="0"/>
          <w:kern w:val="0"/>
          <w:sz w:val="28"/>
        </w:rPr>
      </w:pPr>
    </w:p>
    <w:p w14:paraId="2ECBA0AA" w14:textId="77777777" w:rsidR="00346448" w:rsidRPr="005F676D" w:rsidRDefault="00346448">
      <w:pPr>
        <w:rPr>
          <w:bCs/>
          <w:snapToGrid w:val="0"/>
          <w:kern w:val="0"/>
          <w:sz w:val="28"/>
        </w:rPr>
      </w:pPr>
    </w:p>
    <w:p w14:paraId="54DF7133" w14:textId="77777777" w:rsidR="00346448" w:rsidRPr="005F676D" w:rsidRDefault="00346448">
      <w:pPr>
        <w:rPr>
          <w:bCs/>
          <w:snapToGrid w:val="0"/>
          <w:kern w:val="0"/>
          <w:sz w:val="28"/>
        </w:rPr>
      </w:pPr>
    </w:p>
    <w:p w14:paraId="1B068A65" w14:textId="77777777" w:rsidR="00C92816" w:rsidRPr="005F676D" w:rsidRDefault="00C92816">
      <w:pPr>
        <w:jc w:val="center"/>
        <w:outlineLvl w:val="2"/>
        <w:rPr>
          <w:snapToGrid w:val="0"/>
          <w:kern w:val="0"/>
        </w:rPr>
      </w:pPr>
      <w:r w:rsidRPr="005F676D">
        <w:rPr>
          <w:rFonts w:hint="eastAsia"/>
          <w:b/>
          <w:bCs/>
          <w:sz w:val="32"/>
          <w:szCs w:val="32"/>
        </w:rPr>
        <w:lastRenderedPageBreak/>
        <w:t>一、评标指引表</w:t>
      </w:r>
    </w:p>
    <w:p w14:paraId="64F80880" w14:textId="77777777" w:rsidR="00C92816" w:rsidRPr="005F676D" w:rsidRDefault="00C92816">
      <w:pPr>
        <w:jc w:val="center"/>
        <w:rPr>
          <w:b/>
        </w:rPr>
      </w:pPr>
      <w:r w:rsidRPr="005F676D">
        <w:rPr>
          <w:rFonts w:hint="eastAsia"/>
          <w:b/>
        </w:rPr>
        <w:t>（置于投标文件的首页）</w:t>
      </w:r>
    </w:p>
    <w:p w14:paraId="1A6AFF1A" w14:textId="77777777" w:rsidR="00C92816" w:rsidRPr="005F676D" w:rsidRDefault="00C92816">
      <w:pPr>
        <w:ind w:firstLineChars="200" w:firstLine="420"/>
      </w:pPr>
      <w:r w:rsidRPr="005F676D">
        <w:rPr>
          <w:rFonts w:ascii="宋体" w:hAnsi="宋体" w:hint="eastAsia"/>
          <w:szCs w:val="21"/>
        </w:rPr>
        <w:t>为方便参与该项目的评委专家的评标，快速找到评标事项与该项目投标文件所对应的位置，请投标人参照下表格式，编制本项目评标指引表。</w:t>
      </w:r>
    </w:p>
    <w:p w14:paraId="15C951CE" w14:textId="77777777" w:rsidR="00C92816" w:rsidRPr="005F676D" w:rsidRDefault="00C92816">
      <w:pPr>
        <w:jc w:val="center"/>
        <w:rPr>
          <w:b/>
        </w:rPr>
      </w:pPr>
      <w:r w:rsidRPr="005F676D">
        <w:rPr>
          <w:rFonts w:hint="eastAsia"/>
          <w:b/>
        </w:rPr>
        <w:t>评标指引表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60"/>
        <w:gridCol w:w="3598"/>
        <w:gridCol w:w="2162"/>
        <w:gridCol w:w="1487"/>
        <w:gridCol w:w="1419"/>
      </w:tblGrid>
      <w:tr w:rsidR="005F676D" w:rsidRPr="005F676D" w14:paraId="1B769D3F" w14:textId="77777777">
        <w:trPr>
          <w:trHeight w:val="286"/>
          <w:jc w:val="center"/>
        </w:trPr>
        <w:tc>
          <w:tcPr>
            <w:tcW w:w="9854" w:type="dxa"/>
            <w:gridSpan w:val="6"/>
          </w:tcPr>
          <w:p w14:paraId="6753F8A4" w14:textId="77777777" w:rsidR="00C92816" w:rsidRPr="005F676D" w:rsidRDefault="00C92816">
            <w:pPr>
              <w:jc w:val="center"/>
            </w:pPr>
            <w:r w:rsidRPr="005F676D">
              <w:rPr>
                <w:rFonts w:hint="eastAsia"/>
              </w:rPr>
              <w:t>一、资格性审查指引</w:t>
            </w:r>
          </w:p>
        </w:tc>
      </w:tr>
      <w:tr w:rsidR="005F676D" w:rsidRPr="005F676D" w14:paraId="1CD12950" w14:textId="77777777">
        <w:trPr>
          <w:trHeight w:val="286"/>
          <w:jc w:val="center"/>
        </w:trPr>
        <w:tc>
          <w:tcPr>
            <w:tcW w:w="828" w:type="dxa"/>
          </w:tcPr>
          <w:p w14:paraId="307B426B" w14:textId="77777777" w:rsidR="00C92816" w:rsidRPr="005F676D" w:rsidRDefault="00C92816">
            <w:pPr>
              <w:jc w:val="center"/>
              <w:rPr>
                <w:b/>
              </w:rPr>
            </w:pPr>
            <w:r w:rsidRPr="005F676D">
              <w:rPr>
                <w:rFonts w:hint="eastAsia"/>
                <w:b/>
              </w:rPr>
              <w:t>序号</w:t>
            </w:r>
          </w:p>
        </w:tc>
        <w:tc>
          <w:tcPr>
            <w:tcW w:w="3958" w:type="dxa"/>
            <w:gridSpan w:val="2"/>
            <w:vAlign w:val="center"/>
          </w:tcPr>
          <w:p w14:paraId="03AFD61F" w14:textId="77777777" w:rsidR="00C92816" w:rsidRPr="005F676D" w:rsidRDefault="00C92816">
            <w:pPr>
              <w:jc w:val="center"/>
              <w:rPr>
                <w:b/>
              </w:rPr>
            </w:pPr>
            <w:r w:rsidRPr="005F676D">
              <w:rPr>
                <w:rFonts w:hint="eastAsia"/>
                <w:b/>
              </w:rPr>
              <w:t>资格性检查项目</w:t>
            </w:r>
          </w:p>
        </w:tc>
        <w:tc>
          <w:tcPr>
            <w:tcW w:w="3649" w:type="dxa"/>
            <w:gridSpan w:val="2"/>
            <w:vAlign w:val="center"/>
          </w:tcPr>
          <w:p w14:paraId="0BB60F2C" w14:textId="77777777" w:rsidR="00C92816" w:rsidRPr="005F676D" w:rsidRDefault="00C92816">
            <w:pPr>
              <w:jc w:val="center"/>
              <w:rPr>
                <w:b/>
              </w:rPr>
            </w:pPr>
            <w:r w:rsidRPr="005F676D">
              <w:rPr>
                <w:rFonts w:hint="eastAsia"/>
                <w:b/>
              </w:rPr>
              <w:t>证明文件</w:t>
            </w:r>
          </w:p>
        </w:tc>
        <w:tc>
          <w:tcPr>
            <w:tcW w:w="1419" w:type="dxa"/>
            <w:vAlign w:val="center"/>
          </w:tcPr>
          <w:p w14:paraId="6270CF64" w14:textId="77777777" w:rsidR="00C92816" w:rsidRPr="005F676D" w:rsidRDefault="00C92816">
            <w:pPr>
              <w:jc w:val="center"/>
              <w:rPr>
                <w:b/>
              </w:rPr>
            </w:pPr>
            <w:r w:rsidRPr="005F676D">
              <w:rPr>
                <w:rFonts w:hint="eastAsia"/>
                <w:b/>
              </w:rPr>
              <w:t>起止页码</w:t>
            </w:r>
          </w:p>
        </w:tc>
      </w:tr>
      <w:tr w:rsidR="005F676D" w:rsidRPr="005F676D" w14:paraId="073524AE" w14:textId="77777777">
        <w:trPr>
          <w:cantSplit/>
          <w:trHeight w:val="105"/>
          <w:jc w:val="center"/>
        </w:trPr>
        <w:tc>
          <w:tcPr>
            <w:tcW w:w="828" w:type="dxa"/>
            <w:vMerge w:val="restart"/>
          </w:tcPr>
          <w:p w14:paraId="1F2AB0D1" w14:textId="77777777" w:rsidR="00C92816" w:rsidRPr="005F676D" w:rsidRDefault="00C92816">
            <w:pPr>
              <w:jc w:val="center"/>
              <w:rPr>
                <w:b/>
              </w:rPr>
            </w:pPr>
            <w:r w:rsidRPr="005F676D">
              <w:rPr>
                <w:rFonts w:hint="eastAsia"/>
                <w:b/>
              </w:rPr>
              <w:t>1</w:t>
            </w:r>
          </w:p>
        </w:tc>
        <w:tc>
          <w:tcPr>
            <w:tcW w:w="3958" w:type="dxa"/>
            <w:gridSpan w:val="2"/>
            <w:vMerge w:val="restart"/>
            <w:vAlign w:val="center"/>
          </w:tcPr>
          <w:p w14:paraId="43CDF1BB" w14:textId="77777777" w:rsidR="00C92816" w:rsidRPr="005F676D" w:rsidRDefault="00C92816">
            <w:pPr>
              <w:jc w:val="center"/>
              <w:rPr>
                <w:b/>
              </w:rPr>
            </w:pPr>
            <w:r w:rsidRPr="005F676D">
              <w:rPr>
                <w:rFonts w:hint="eastAsia"/>
              </w:rPr>
              <w:t>投标人资质要求</w:t>
            </w:r>
          </w:p>
        </w:tc>
        <w:tc>
          <w:tcPr>
            <w:tcW w:w="3649" w:type="dxa"/>
            <w:gridSpan w:val="2"/>
            <w:vAlign w:val="center"/>
          </w:tcPr>
          <w:p w14:paraId="4EBF686D" w14:textId="77777777" w:rsidR="00C92816" w:rsidRPr="005F676D" w:rsidRDefault="00C92816">
            <w:pPr>
              <w:jc w:val="center"/>
            </w:pPr>
            <w:r w:rsidRPr="005F676D">
              <w:rPr>
                <w:rFonts w:hint="eastAsia"/>
              </w:rPr>
              <w:t>营业执照</w:t>
            </w:r>
          </w:p>
        </w:tc>
        <w:tc>
          <w:tcPr>
            <w:tcW w:w="1419" w:type="dxa"/>
            <w:vAlign w:val="center"/>
          </w:tcPr>
          <w:p w14:paraId="2016011B" w14:textId="77777777" w:rsidR="00C92816" w:rsidRPr="005F676D" w:rsidRDefault="00C92816">
            <w:pPr>
              <w:jc w:val="center"/>
              <w:rPr>
                <w:b/>
              </w:rPr>
            </w:pPr>
          </w:p>
        </w:tc>
      </w:tr>
      <w:tr w:rsidR="005F676D" w:rsidRPr="005F676D" w14:paraId="79A8061B" w14:textId="77777777">
        <w:trPr>
          <w:cantSplit/>
          <w:trHeight w:val="105"/>
          <w:jc w:val="center"/>
        </w:trPr>
        <w:tc>
          <w:tcPr>
            <w:tcW w:w="828" w:type="dxa"/>
            <w:vMerge/>
          </w:tcPr>
          <w:p w14:paraId="1CCCDFB6" w14:textId="77777777" w:rsidR="00C56202" w:rsidRPr="005F676D" w:rsidRDefault="00C56202">
            <w:pPr>
              <w:jc w:val="center"/>
              <w:rPr>
                <w:b/>
              </w:rPr>
            </w:pPr>
          </w:p>
        </w:tc>
        <w:tc>
          <w:tcPr>
            <w:tcW w:w="3958" w:type="dxa"/>
            <w:gridSpan w:val="2"/>
            <w:vMerge/>
            <w:vAlign w:val="center"/>
          </w:tcPr>
          <w:p w14:paraId="7AAEFAF1" w14:textId="77777777" w:rsidR="00C56202" w:rsidRPr="005F676D" w:rsidRDefault="00C56202">
            <w:pPr>
              <w:jc w:val="center"/>
            </w:pPr>
          </w:p>
        </w:tc>
        <w:tc>
          <w:tcPr>
            <w:tcW w:w="3649" w:type="dxa"/>
            <w:gridSpan w:val="2"/>
            <w:vAlign w:val="center"/>
          </w:tcPr>
          <w:p w14:paraId="25DDE7BD" w14:textId="5AB112BD" w:rsidR="00C56202" w:rsidRPr="005F676D" w:rsidRDefault="00C56202">
            <w:pPr>
              <w:jc w:val="center"/>
            </w:pPr>
          </w:p>
        </w:tc>
        <w:tc>
          <w:tcPr>
            <w:tcW w:w="1419" w:type="dxa"/>
            <w:vAlign w:val="center"/>
          </w:tcPr>
          <w:p w14:paraId="4D0FFE9F" w14:textId="77777777" w:rsidR="00C56202" w:rsidRPr="005F676D" w:rsidRDefault="00C56202">
            <w:pPr>
              <w:jc w:val="center"/>
              <w:rPr>
                <w:b/>
              </w:rPr>
            </w:pPr>
          </w:p>
        </w:tc>
      </w:tr>
      <w:tr w:rsidR="005F676D" w:rsidRPr="005F676D" w14:paraId="5F607C2B" w14:textId="77777777">
        <w:trPr>
          <w:cantSplit/>
          <w:trHeight w:val="78"/>
          <w:jc w:val="center"/>
        </w:trPr>
        <w:tc>
          <w:tcPr>
            <w:tcW w:w="828" w:type="dxa"/>
            <w:vMerge/>
          </w:tcPr>
          <w:p w14:paraId="3DFF2CAD" w14:textId="77777777" w:rsidR="00C92816" w:rsidRPr="005F676D" w:rsidRDefault="00C92816">
            <w:pPr>
              <w:jc w:val="center"/>
              <w:rPr>
                <w:b/>
              </w:rPr>
            </w:pPr>
          </w:p>
        </w:tc>
        <w:tc>
          <w:tcPr>
            <w:tcW w:w="3958" w:type="dxa"/>
            <w:gridSpan w:val="2"/>
            <w:vMerge/>
            <w:vAlign w:val="center"/>
          </w:tcPr>
          <w:p w14:paraId="0161ADDC" w14:textId="77777777" w:rsidR="00C92816" w:rsidRPr="005F676D" w:rsidRDefault="00C92816">
            <w:pPr>
              <w:jc w:val="center"/>
            </w:pPr>
          </w:p>
        </w:tc>
        <w:tc>
          <w:tcPr>
            <w:tcW w:w="3649" w:type="dxa"/>
            <w:gridSpan w:val="2"/>
            <w:vAlign w:val="center"/>
          </w:tcPr>
          <w:p w14:paraId="1B578F91" w14:textId="77777777" w:rsidR="00C92816" w:rsidRPr="005F676D" w:rsidRDefault="0014692D" w:rsidP="007B4600">
            <w:pPr>
              <w:jc w:val="center"/>
              <w:rPr>
                <w:b/>
              </w:rPr>
            </w:pPr>
            <w:r w:rsidRPr="005F676D">
              <w:rPr>
                <w:b/>
              </w:rPr>
              <w:t>…</w:t>
            </w:r>
          </w:p>
        </w:tc>
        <w:tc>
          <w:tcPr>
            <w:tcW w:w="1419" w:type="dxa"/>
            <w:vAlign w:val="center"/>
          </w:tcPr>
          <w:p w14:paraId="092B5B76" w14:textId="77777777" w:rsidR="00C92816" w:rsidRPr="005F676D" w:rsidRDefault="00C92816">
            <w:pPr>
              <w:jc w:val="center"/>
              <w:rPr>
                <w:b/>
              </w:rPr>
            </w:pPr>
          </w:p>
        </w:tc>
      </w:tr>
      <w:tr w:rsidR="005F676D" w:rsidRPr="005F676D" w14:paraId="73A24834" w14:textId="77777777">
        <w:trPr>
          <w:trHeight w:val="286"/>
          <w:jc w:val="center"/>
        </w:trPr>
        <w:tc>
          <w:tcPr>
            <w:tcW w:w="9854" w:type="dxa"/>
            <w:gridSpan w:val="6"/>
          </w:tcPr>
          <w:p w14:paraId="13886BF5" w14:textId="77777777" w:rsidR="00C92816" w:rsidRPr="005F676D" w:rsidRDefault="00C92816">
            <w:pPr>
              <w:jc w:val="center"/>
              <w:rPr>
                <w:b/>
              </w:rPr>
            </w:pPr>
            <w:r w:rsidRPr="005F676D">
              <w:rPr>
                <w:rFonts w:hint="eastAsia"/>
              </w:rPr>
              <w:t>二、符合性审查指引</w:t>
            </w:r>
          </w:p>
        </w:tc>
      </w:tr>
      <w:tr w:rsidR="005F676D" w:rsidRPr="005F676D" w14:paraId="45DAE5BC" w14:textId="77777777">
        <w:trPr>
          <w:trHeight w:val="286"/>
          <w:jc w:val="center"/>
        </w:trPr>
        <w:tc>
          <w:tcPr>
            <w:tcW w:w="828" w:type="dxa"/>
          </w:tcPr>
          <w:p w14:paraId="33B8E78E" w14:textId="77777777" w:rsidR="00C92816" w:rsidRPr="005F676D" w:rsidRDefault="00C92816">
            <w:pPr>
              <w:jc w:val="center"/>
              <w:rPr>
                <w:b/>
              </w:rPr>
            </w:pPr>
            <w:r w:rsidRPr="005F676D">
              <w:rPr>
                <w:rFonts w:hint="eastAsia"/>
                <w:b/>
              </w:rPr>
              <w:t>序号</w:t>
            </w:r>
          </w:p>
        </w:tc>
        <w:tc>
          <w:tcPr>
            <w:tcW w:w="6120" w:type="dxa"/>
            <w:gridSpan w:val="3"/>
            <w:vAlign w:val="center"/>
          </w:tcPr>
          <w:p w14:paraId="57980561" w14:textId="77777777" w:rsidR="00C92816" w:rsidRPr="005F676D" w:rsidRDefault="00C92816">
            <w:pPr>
              <w:jc w:val="center"/>
              <w:rPr>
                <w:b/>
              </w:rPr>
            </w:pPr>
            <w:r w:rsidRPr="005F676D">
              <w:rPr>
                <w:rFonts w:hint="eastAsia"/>
                <w:b/>
              </w:rPr>
              <w:t>符合性审查项目</w:t>
            </w:r>
          </w:p>
        </w:tc>
        <w:tc>
          <w:tcPr>
            <w:tcW w:w="2906" w:type="dxa"/>
            <w:gridSpan w:val="2"/>
            <w:vAlign w:val="center"/>
          </w:tcPr>
          <w:p w14:paraId="7E134F6C" w14:textId="77777777" w:rsidR="00C92816" w:rsidRPr="005F676D" w:rsidRDefault="00C92816">
            <w:pPr>
              <w:jc w:val="center"/>
              <w:rPr>
                <w:b/>
              </w:rPr>
            </w:pPr>
            <w:r w:rsidRPr="005F676D">
              <w:rPr>
                <w:rFonts w:hint="eastAsia"/>
                <w:b/>
              </w:rPr>
              <w:t>说明</w:t>
            </w:r>
          </w:p>
        </w:tc>
      </w:tr>
      <w:tr w:rsidR="005F676D" w:rsidRPr="005F676D" w14:paraId="66195050" w14:textId="77777777">
        <w:trPr>
          <w:trHeight w:val="286"/>
          <w:jc w:val="center"/>
        </w:trPr>
        <w:tc>
          <w:tcPr>
            <w:tcW w:w="828" w:type="dxa"/>
          </w:tcPr>
          <w:p w14:paraId="79AC2EBE" w14:textId="77777777" w:rsidR="00C92816" w:rsidRPr="005F676D" w:rsidRDefault="00C92816">
            <w:pPr>
              <w:jc w:val="center"/>
            </w:pPr>
            <w:r w:rsidRPr="005F676D">
              <w:t>1</w:t>
            </w:r>
          </w:p>
        </w:tc>
        <w:tc>
          <w:tcPr>
            <w:tcW w:w="6120" w:type="dxa"/>
            <w:gridSpan w:val="3"/>
          </w:tcPr>
          <w:p w14:paraId="5D8A19DF" w14:textId="77777777" w:rsidR="00C92816" w:rsidRPr="005F676D" w:rsidRDefault="00C92816">
            <w:r w:rsidRPr="005F676D">
              <w:rPr>
                <w:rFonts w:hint="eastAsia"/>
              </w:rPr>
              <w:t>将一个包中的内容拆开投标</w:t>
            </w:r>
          </w:p>
        </w:tc>
        <w:tc>
          <w:tcPr>
            <w:tcW w:w="2906" w:type="dxa"/>
            <w:gridSpan w:val="2"/>
            <w:vAlign w:val="center"/>
          </w:tcPr>
          <w:p w14:paraId="160F5AC1" w14:textId="77777777" w:rsidR="00C92816" w:rsidRPr="005F676D" w:rsidRDefault="00C92816">
            <w:pPr>
              <w:jc w:val="center"/>
            </w:pPr>
            <w:r w:rsidRPr="005F676D">
              <w:rPr>
                <w:rFonts w:hint="eastAsia"/>
              </w:rPr>
              <w:t>存在</w:t>
            </w:r>
            <w:r w:rsidRPr="005F676D">
              <w:rPr>
                <w:rFonts w:hint="eastAsia"/>
              </w:rPr>
              <w:t>/</w:t>
            </w:r>
            <w:r w:rsidRPr="005F676D">
              <w:rPr>
                <w:rFonts w:hint="eastAsia"/>
              </w:rPr>
              <w:t>不存在</w:t>
            </w:r>
          </w:p>
        </w:tc>
      </w:tr>
      <w:tr w:rsidR="005F676D" w:rsidRPr="005F676D" w14:paraId="60855EB3" w14:textId="77777777">
        <w:trPr>
          <w:trHeight w:val="286"/>
          <w:jc w:val="center"/>
        </w:trPr>
        <w:tc>
          <w:tcPr>
            <w:tcW w:w="828" w:type="dxa"/>
          </w:tcPr>
          <w:p w14:paraId="742B01B9" w14:textId="77777777" w:rsidR="00C92816" w:rsidRPr="005F676D" w:rsidRDefault="00C92816">
            <w:pPr>
              <w:jc w:val="center"/>
            </w:pPr>
            <w:r w:rsidRPr="005F676D">
              <w:rPr>
                <w:rFonts w:hint="eastAsia"/>
              </w:rPr>
              <w:t>2</w:t>
            </w:r>
          </w:p>
        </w:tc>
        <w:tc>
          <w:tcPr>
            <w:tcW w:w="6120" w:type="dxa"/>
            <w:gridSpan w:val="3"/>
          </w:tcPr>
          <w:p w14:paraId="30EE0F4B" w14:textId="77777777" w:rsidR="00C92816" w:rsidRPr="005F676D" w:rsidRDefault="00C92816">
            <w:r w:rsidRPr="005F676D">
              <w:rPr>
                <w:rFonts w:hint="eastAsia"/>
              </w:rPr>
              <w:t>投标文件及开标一览表未按规定密封、签字、盖章</w:t>
            </w:r>
          </w:p>
        </w:tc>
        <w:tc>
          <w:tcPr>
            <w:tcW w:w="2906" w:type="dxa"/>
            <w:gridSpan w:val="2"/>
            <w:vAlign w:val="center"/>
          </w:tcPr>
          <w:p w14:paraId="37CD781A" w14:textId="77777777" w:rsidR="00C92816" w:rsidRPr="005F676D" w:rsidRDefault="00C92816">
            <w:pPr>
              <w:jc w:val="center"/>
            </w:pPr>
            <w:r w:rsidRPr="005F676D">
              <w:rPr>
                <w:rFonts w:hint="eastAsia"/>
              </w:rPr>
              <w:t>存在</w:t>
            </w:r>
            <w:r w:rsidRPr="005F676D">
              <w:rPr>
                <w:rFonts w:hint="eastAsia"/>
              </w:rPr>
              <w:t>/</w:t>
            </w:r>
            <w:r w:rsidRPr="005F676D">
              <w:rPr>
                <w:rFonts w:hint="eastAsia"/>
              </w:rPr>
              <w:t>不存在</w:t>
            </w:r>
          </w:p>
        </w:tc>
      </w:tr>
      <w:tr w:rsidR="005F676D" w:rsidRPr="005F676D" w14:paraId="092239D4" w14:textId="77777777">
        <w:trPr>
          <w:trHeight w:val="286"/>
          <w:jc w:val="center"/>
        </w:trPr>
        <w:tc>
          <w:tcPr>
            <w:tcW w:w="828" w:type="dxa"/>
          </w:tcPr>
          <w:p w14:paraId="778EF063" w14:textId="77777777" w:rsidR="00C92816" w:rsidRPr="005F676D" w:rsidRDefault="00C92816">
            <w:pPr>
              <w:jc w:val="center"/>
            </w:pPr>
            <w:r w:rsidRPr="005F676D">
              <w:rPr>
                <w:rFonts w:hint="eastAsia"/>
              </w:rPr>
              <w:t>3</w:t>
            </w:r>
          </w:p>
        </w:tc>
        <w:tc>
          <w:tcPr>
            <w:tcW w:w="6120" w:type="dxa"/>
            <w:gridSpan w:val="3"/>
          </w:tcPr>
          <w:p w14:paraId="41A8ED5E" w14:textId="77777777" w:rsidR="00C92816" w:rsidRPr="005F676D" w:rsidRDefault="00C92816">
            <w:r w:rsidRPr="005F676D">
              <w:rPr>
                <w:rFonts w:hint="eastAsia"/>
              </w:rPr>
              <w:t>招标文件未规定允许有替代方案时，对同一项目投标时，同时提供两套或两套以上的投标方案</w:t>
            </w:r>
          </w:p>
        </w:tc>
        <w:tc>
          <w:tcPr>
            <w:tcW w:w="2906" w:type="dxa"/>
            <w:gridSpan w:val="2"/>
            <w:vAlign w:val="center"/>
          </w:tcPr>
          <w:p w14:paraId="08A6FC1A" w14:textId="77777777" w:rsidR="00C92816" w:rsidRPr="005F676D" w:rsidRDefault="00C92816">
            <w:pPr>
              <w:jc w:val="center"/>
            </w:pPr>
            <w:r w:rsidRPr="005F676D">
              <w:rPr>
                <w:rFonts w:hint="eastAsia"/>
              </w:rPr>
              <w:t>存在</w:t>
            </w:r>
            <w:r w:rsidRPr="005F676D">
              <w:rPr>
                <w:rFonts w:hint="eastAsia"/>
              </w:rPr>
              <w:t>/</w:t>
            </w:r>
            <w:r w:rsidRPr="005F676D">
              <w:rPr>
                <w:rFonts w:hint="eastAsia"/>
              </w:rPr>
              <w:t>不存在</w:t>
            </w:r>
          </w:p>
        </w:tc>
      </w:tr>
      <w:tr w:rsidR="005F676D" w:rsidRPr="005F676D" w14:paraId="3EDA2AD2" w14:textId="77777777">
        <w:trPr>
          <w:trHeight w:val="286"/>
          <w:jc w:val="center"/>
        </w:trPr>
        <w:tc>
          <w:tcPr>
            <w:tcW w:w="828" w:type="dxa"/>
          </w:tcPr>
          <w:p w14:paraId="01113F54" w14:textId="77777777" w:rsidR="00C92816" w:rsidRPr="005F676D" w:rsidRDefault="00C92816">
            <w:pPr>
              <w:jc w:val="center"/>
            </w:pPr>
            <w:r w:rsidRPr="005F676D">
              <w:rPr>
                <w:rFonts w:hint="eastAsia"/>
              </w:rPr>
              <w:t>4</w:t>
            </w:r>
          </w:p>
        </w:tc>
        <w:tc>
          <w:tcPr>
            <w:tcW w:w="6120" w:type="dxa"/>
            <w:gridSpan w:val="3"/>
          </w:tcPr>
          <w:p w14:paraId="0DB72DAB" w14:textId="77777777" w:rsidR="00C92816" w:rsidRPr="005F676D" w:rsidRDefault="00C92816">
            <w:r w:rsidRPr="005F676D">
              <w:rPr>
                <w:rFonts w:hint="eastAsia"/>
              </w:rPr>
              <w:t>投标总价高于预算限额</w:t>
            </w:r>
          </w:p>
        </w:tc>
        <w:tc>
          <w:tcPr>
            <w:tcW w:w="2906" w:type="dxa"/>
            <w:gridSpan w:val="2"/>
            <w:vAlign w:val="center"/>
          </w:tcPr>
          <w:p w14:paraId="475FBCC8" w14:textId="77777777" w:rsidR="00C92816" w:rsidRPr="005F676D" w:rsidRDefault="00C92816">
            <w:pPr>
              <w:jc w:val="center"/>
              <w:rPr>
                <w:b/>
              </w:rPr>
            </w:pPr>
            <w:r w:rsidRPr="005F676D">
              <w:rPr>
                <w:rFonts w:hint="eastAsia"/>
              </w:rPr>
              <w:t>存在</w:t>
            </w:r>
            <w:r w:rsidRPr="005F676D">
              <w:rPr>
                <w:rFonts w:hint="eastAsia"/>
              </w:rPr>
              <w:t>/</w:t>
            </w:r>
            <w:r w:rsidRPr="005F676D">
              <w:rPr>
                <w:rFonts w:hint="eastAsia"/>
              </w:rPr>
              <w:t>不存在</w:t>
            </w:r>
          </w:p>
        </w:tc>
      </w:tr>
      <w:tr w:rsidR="005F676D" w:rsidRPr="005F676D" w14:paraId="2AC0897B" w14:textId="77777777">
        <w:trPr>
          <w:trHeight w:val="286"/>
          <w:jc w:val="center"/>
        </w:trPr>
        <w:tc>
          <w:tcPr>
            <w:tcW w:w="828" w:type="dxa"/>
          </w:tcPr>
          <w:p w14:paraId="52A99A7F" w14:textId="77777777" w:rsidR="00C92816" w:rsidRPr="005F676D" w:rsidRDefault="00C92816">
            <w:pPr>
              <w:jc w:val="center"/>
            </w:pPr>
            <w:r w:rsidRPr="005F676D">
              <w:rPr>
                <w:rFonts w:hint="eastAsia"/>
              </w:rPr>
              <w:t>5</w:t>
            </w:r>
          </w:p>
        </w:tc>
        <w:tc>
          <w:tcPr>
            <w:tcW w:w="6120" w:type="dxa"/>
            <w:gridSpan w:val="3"/>
          </w:tcPr>
          <w:p w14:paraId="4F98DCAB" w14:textId="77777777" w:rsidR="00C92816" w:rsidRPr="005F676D" w:rsidRDefault="00C92816">
            <w:r w:rsidRPr="005F676D">
              <w:rPr>
                <w:rFonts w:hint="eastAsia"/>
              </w:rPr>
              <w:t>同一项目出现两个及以上报价，按规定又无法确定哪个是有效报价</w:t>
            </w:r>
          </w:p>
        </w:tc>
        <w:tc>
          <w:tcPr>
            <w:tcW w:w="2906" w:type="dxa"/>
            <w:gridSpan w:val="2"/>
            <w:vAlign w:val="center"/>
          </w:tcPr>
          <w:p w14:paraId="3656607E" w14:textId="77777777" w:rsidR="00C92816" w:rsidRPr="005F676D" w:rsidRDefault="00C92816">
            <w:pPr>
              <w:jc w:val="center"/>
              <w:rPr>
                <w:b/>
              </w:rPr>
            </w:pPr>
            <w:r w:rsidRPr="005F676D">
              <w:rPr>
                <w:rFonts w:hint="eastAsia"/>
              </w:rPr>
              <w:t>存在</w:t>
            </w:r>
            <w:r w:rsidRPr="005F676D">
              <w:rPr>
                <w:rFonts w:hint="eastAsia"/>
              </w:rPr>
              <w:t>/</w:t>
            </w:r>
            <w:r w:rsidRPr="005F676D">
              <w:rPr>
                <w:rFonts w:hint="eastAsia"/>
              </w:rPr>
              <w:t>不存在</w:t>
            </w:r>
          </w:p>
        </w:tc>
      </w:tr>
      <w:tr w:rsidR="005F676D" w:rsidRPr="005F676D" w14:paraId="3C43ED94" w14:textId="77777777">
        <w:trPr>
          <w:trHeight w:val="286"/>
          <w:jc w:val="center"/>
        </w:trPr>
        <w:tc>
          <w:tcPr>
            <w:tcW w:w="828" w:type="dxa"/>
          </w:tcPr>
          <w:p w14:paraId="37670701" w14:textId="77777777" w:rsidR="00C92816" w:rsidRPr="005F676D" w:rsidRDefault="00C92816">
            <w:pPr>
              <w:jc w:val="center"/>
            </w:pPr>
            <w:r w:rsidRPr="005F676D">
              <w:rPr>
                <w:rFonts w:hint="eastAsia"/>
              </w:rPr>
              <w:t>6</w:t>
            </w:r>
          </w:p>
        </w:tc>
        <w:tc>
          <w:tcPr>
            <w:tcW w:w="6120" w:type="dxa"/>
            <w:gridSpan w:val="3"/>
          </w:tcPr>
          <w:p w14:paraId="06848A9B" w14:textId="77777777" w:rsidR="00C92816" w:rsidRPr="005F676D" w:rsidRDefault="00C92816">
            <w:r w:rsidRPr="005F676D">
              <w:rPr>
                <w:rFonts w:hint="eastAsia"/>
              </w:rPr>
              <w:t>投标人的报价低于其成本，且不能做出合理说明</w:t>
            </w:r>
          </w:p>
        </w:tc>
        <w:tc>
          <w:tcPr>
            <w:tcW w:w="2906" w:type="dxa"/>
            <w:gridSpan w:val="2"/>
            <w:vAlign w:val="center"/>
          </w:tcPr>
          <w:p w14:paraId="25C61C99" w14:textId="77777777" w:rsidR="00C92816" w:rsidRPr="005F676D" w:rsidRDefault="00C92816">
            <w:pPr>
              <w:jc w:val="center"/>
              <w:rPr>
                <w:b/>
              </w:rPr>
            </w:pPr>
            <w:r w:rsidRPr="005F676D">
              <w:rPr>
                <w:rFonts w:hint="eastAsia"/>
              </w:rPr>
              <w:t>存在</w:t>
            </w:r>
            <w:r w:rsidRPr="005F676D">
              <w:rPr>
                <w:rFonts w:hint="eastAsia"/>
              </w:rPr>
              <w:t>/</w:t>
            </w:r>
            <w:r w:rsidRPr="005F676D">
              <w:rPr>
                <w:rFonts w:hint="eastAsia"/>
              </w:rPr>
              <w:t>不存在</w:t>
            </w:r>
          </w:p>
        </w:tc>
      </w:tr>
      <w:tr w:rsidR="005F676D" w:rsidRPr="005F676D" w14:paraId="693CDF3C" w14:textId="77777777">
        <w:trPr>
          <w:trHeight w:val="286"/>
          <w:jc w:val="center"/>
        </w:trPr>
        <w:tc>
          <w:tcPr>
            <w:tcW w:w="828" w:type="dxa"/>
          </w:tcPr>
          <w:p w14:paraId="14FE11FF" w14:textId="77777777" w:rsidR="00C92816" w:rsidRPr="005F676D" w:rsidRDefault="00C92816">
            <w:pPr>
              <w:jc w:val="center"/>
            </w:pPr>
            <w:r w:rsidRPr="005F676D">
              <w:rPr>
                <w:rFonts w:hint="eastAsia"/>
              </w:rPr>
              <w:t>7</w:t>
            </w:r>
          </w:p>
        </w:tc>
        <w:tc>
          <w:tcPr>
            <w:tcW w:w="6120" w:type="dxa"/>
            <w:gridSpan w:val="3"/>
          </w:tcPr>
          <w:p w14:paraId="72052532" w14:textId="77777777" w:rsidR="00C92816" w:rsidRPr="005F676D" w:rsidRDefault="00C92816">
            <w:r w:rsidRPr="005F676D">
              <w:rPr>
                <w:rFonts w:hint="eastAsia"/>
              </w:rPr>
              <w:t>投标文件载明的招标项目完成或服务期限不满足招标文件规定的</w:t>
            </w:r>
          </w:p>
        </w:tc>
        <w:tc>
          <w:tcPr>
            <w:tcW w:w="2906" w:type="dxa"/>
            <w:gridSpan w:val="2"/>
            <w:vAlign w:val="center"/>
          </w:tcPr>
          <w:p w14:paraId="4A70ECE5" w14:textId="77777777" w:rsidR="00C92816" w:rsidRPr="005F676D" w:rsidRDefault="00C92816">
            <w:pPr>
              <w:jc w:val="center"/>
            </w:pPr>
            <w:r w:rsidRPr="005F676D">
              <w:rPr>
                <w:rFonts w:hint="eastAsia"/>
              </w:rPr>
              <w:t>存在</w:t>
            </w:r>
            <w:r w:rsidRPr="005F676D">
              <w:rPr>
                <w:rFonts w:hint="eastAsia"/>
              </w:rPr>
              <w:t>/</w:t>
            </w:r>
            <w:r w:rsidRPr="005F676D">
              <w:rPr>
                <w:rFonts w:hint="eastAsia"/>
              </w:rPr>
              <w:t>不存在</w:t>
            </w:r>
          </w:p>
        </w:tc>
      </w:tr>
      <w:tr w:rsidR="005F676D" w:rsidRPr="005F676D" w14:paraId="7FA9A5DA" w14:textId="77777777">
        <w:trPr>
          <w:trHeight w:val="286"/>
          <w:jc w:val="center"/>
        </w:trPr>
        <w:tc>
          <w:tcPr>
            <w:tcW w:w="828" w:type="dxa"/>
          </w:tcPr>
          <w:p w14:paraId="5F4CFD07" w14:textId="77777777" w:rsidR="00C92816" w:rsidRPr="005F676D" w:rsidRDefault="00C92816">
            <w:pPr>
              <w:jc w:val="center"/>
            </w:pPr>
            <w:r w:rsidRPr="005F676D">
              <w:rPr>
                <w:rFonts w:hint="eastAsia"/>
              </w:rPr>
              <w:t>8</w:t>
            </w:r>
          </w:p>
        </w:tc>
        <w:tc>
          <w:tcPr>
            <w:tcW w:w="6120" w:type="dxa"/>
            <w:gridSpan w:val="3"/>
          </w:tcPr>
          <w:p w14:paraId="2793D587" w14:textId="77777777" w:rsidR="00C92816" w:rsidRPr="005F676D" w:rsidRDefault="00C92816">
            <w:r w:rsidRPr="005F676D">
              <w:rPr>
                <w:rFonts w:hint="eastAsia"/>
              </w:rPr>
              <w:t>所投产品、工程、服务在质量、技术、方案等方面没有实质性满足招标文件要求（是否实质性满足招标文件要求，由评标委员会来做出评判）</w:t>
            </w:r>
          </w:p>
        </w:tc>
        <w:tc>
          <w:tcPr>
            <w:tcW w:w="2906" w:type="dxa"/>
            <w:gridSpan w:val="2"/>
            <w:vAlign w:val="center"/>
          </w:tcPr>
          <w:p w14:paraId="6D7369AB" w14:textId="77777777" w:rsidR="00C92816" w:rsidRPr="005F676D" w:rsidRDefault="00C92816">
            <w:pPr>
              <w:jc w:val="center"/>
              <w:rPr>
                <w:b/>
              </w:rPr>
            </w:pPr>
            <w:r w:rsidRPr="005F676D">
              <w:rPr>
                <w:rFonts w:hint="eastAsia"/>
              </w:rPr>
              <w:t>存在</w:t>
            </w:r>
            <w:r w:rsidRPr="005F676D">
              <w:rPr>
                <w:rFonts w:hint="eastAsia"/>
              </w:rPr>
              <w:t>/</w:t>
            </w:r>
            <w:r w:rsidRPr="005F676D">
              <w:rPr>
                <w:rFonts w:hint="eastAsia"/>
              </w:rPr>
              <w:t>不存在</w:t>
            </w:r>
          </w:p>
        </w:tc>
      </w:tr>
      <w:tr w:rsidR="005F676D" w:rsidRPr="005F676D" w14:paraId="55E42F93" w14:textId="77777777">
        <w:trPr>
          <w:trHeight w:val="286"/>
          <w:jc w:val="center"/>
        </w:trPr>
        <w:tc>
          <w:tcPr>
            <w:tcW w:w="828" w:type="dxa"/>
          </w:tcPr>
          <w:p w14:paraId="2A4C8938" w14:textId="77777777" w:rsidR="00C92816" w:rsidRPr="005F676D" w:rsidRDefault="00C92816">
            <w:pPr>
              <w:jc w:val="center"/>
            </w:pPr>
            <w:r w:rsidRPr="005F676D">
              <w:rPr>
                <w:rFonts w:hint="eastAsia"/>
              </w:rPr>
              <w:t>9</w:t>
            </w:r>
          </w:p>
        </w:tc>
        <w:tc>
          <w:tcPr>
            <w:tcW w:w="6120" w:type="dxa"/>
            <w:gridSpan w:val="3"/>
          </w:tcPr>
          <w:p w14:paraId="5538E7E8" w14:textId="77777777" w:rsidR="00C92816" w:rsidRPr="005F676D" w:rsidRDefault="00C92816">
            <w:r w:rsidRPr="005F676D">
              <w:rPr>
                <w:rFonts w:hint="eastAsia"/>
              </w:rPr>
              <w:t>未按招标文件附件所提供的样式和要求完整填写投标文件的，以及未按招标文件要求详细填报材料、品牌、型号的</w:t>
            </w:r>
          </w:p>
        </w:tc>
        <w:tc>
          <w:tcPr>
            <w:tcW w:w="2906" w:type="dxa"/>
            <w:gridSpan w:val="2"/>
            <w:vAlign w:val="center"/>
          </w:tcPr>
          <w:p w14:paraId="0325A2D3" w14:textId="77777777" w:rsidR="00C92816" w:rsidRPr="005F676D" w:rsidRDefault="00C92816">
            <w:pPr>
              <w:jc w:val="center"/>
              <w:rPr>
                <w:b/>
              </w:rPr>
            </w:pPr>
            <w:r w:rsidRPr="005F676D">
              <w:rPr>
                <w:rFonts w:hint="eastAsia"/>
              </w:rPr>
              <w:t>存在</w:t>
            </w:r>
            <w:r w:rsidRPr="005F676D">
              <w:rPr>
                <w:rFonts w:hint="eastAsia"/>
              </w:rPr>
              <w:t>/</w:t>
            </w:r>
            <w:r w:rsidRPr="005F676D">
              <w:rPr>
                <w:rFonts w:hint="eastAsia"/>
              </w:rPr>
              <w:t>不存在</w:t>
            </w:r>
          </w:p>
        </w:tc>
      </w:tr>
      <w:tr w:rsidR="005F676D" w:rsidRPr="005F676D" w14:paraId="29554C0C" w14:textId="77777777">
        <w:trPr>
          <w:trHeight w:val="286"/>
          <w:jc w:val="center"/>
        </w:trPr>
        <w:tc>
          <w:tcPr>
            <w:tcW w:w="828" w:type="dxa"/>
          </w:tcPr>
          <w:p w14:paraId="2E01F9B7" w14:textId="77777777" w:rsidR="00C92816" w:rsidRPr="005F676D" w:rsidRDefault="00C92816">
            <w:pPr>
              <w:jc w:val="center"/>
            </w:pPr>
            <w:r w:rsidRPr="005F676D">
              <w:rPr>
                <w:rFonts w:hint="eastAsia"/>
              </w:rPr>
              <w:t>10</w:t>
            </w:r>
          </w:p>
        </w:tc>
        <w:tc>
          <w:tcPr>
            <w:tcW w:w="6120" w:type="dxa"/>
            <w:gridSpan w:val="3"/>
          </w:tcPr>
          <w:p w14:paraId="1CD5ADC3" w14:textId="77777777" w:rsidR="00C92816" w:rsidRPr="005F676D" w:rsidRDefault="00C92816">
            <w:r w:rsidRPr="005F676D">
              <w:rPr>
                <w:rFonts w:hint="eastAsia"/>
              </w:rPr>
              <w:t>《技术规格偏离表》或《商务条款偏离表》未按《承诺函》所述填写，经评审小组认定存在不明或不实的</w:t>
            </w:r>
          </w:p>
        </w:tc>
        <w:tc>
          <w:tcPr>
            <w:tcW w:w="2906" w:type="dxa"/>
            <w:gridSpan w:val="2"/>
            <w:vAlign w:val="center"/>
          </w:tcPr>
          <w:p w14:paraId="4C77C1DE" w14:textId="77777777" w:rsidR="00C92816" w:rsidRPr="005F676D" w:rsidRDefault="00C92816">
            <w:pPr>
              <w:jc w:val="center"/>
            </w:pPr>
            <w:r w:rsidRPr="005F676D">
              <w:rPr>
                <w:rFonts w:hint="eastAsia"/>
              </w:rPr>
              <w:t>存在</w:t>
            </w:r>
            <w:r w:rsidRPr="005F676D">
              <w:rPr>
                <w:rFonts w:hint="eastAsia"/>
              </w:rPr>
              <w:t>/</w:t>
            </w:r>
            <w:r w:rsidRPr="005F676D">
              <w:rPr>
                <w:rFonts w:hint="eastAsia"/>
              </w:rPr>
              <w:t>不存在</w:t>
            </w:r>
          </w:p>
        </w:tc>
      </w:tr>
      <w:tr w:rsidR="005F676D" w:rsidRPr="005F676D" w14:paraId="48D3174C" w14:textId="77777777">
        <w:trPr>
          <w:trHeight w:val="286"/>
          <w:jc w:val="center"/>
        </w:trPr>
        <w:tc>
          <w:tcPr>
            <w:tcW w:w="828" w:type="dxa"/>
          </w:tcPr>
          <w:p w14:paraId="48533F80" w14:textId="77777777" w:rsidR="00C92816" w:rsidRPr="005F676D" w:rsidRDefault="00C92816">
            <w:pPr>
              <w:jc w:val="center"/>
            </w:pPr>
            <w:r w:rsidRPr="005F676D">
              <w:rPr>
                <w:rFonts w:hint="eastAsia"/>
              </w:rPr>
              <w:t>11</w:t>
            </w:r>
          </w:p>
        </w:tc>
        <w:tc>
          <w:tcPr>
            <w:tcW w:w="6120" w:type="dxa"/>
            <w:gridSpan w:val="3"/>
          </w:tcPr>
          <w:p w14:paraId="3CB7F4DB" w14:textId="77777777" w:rsidR="00C92816" w:rsidRPr="005F676D" w:rsidRDefault="00C92816">
            <w:r w:rsidRPr="005F676D">
              <w:rPr>
                <w:rFonts w:hint="eastAsia"/>
              </w:rPr>
              <w:t>投标报价有严重缺漏项目</w:t>
            </w:r>
          </w:p>
        </w:tc>
        <w:tc>
          <w:tcPr>
            <w:tcW w:w="2906" w:type="dxa"/>
            <w:gridSpan w:val="2"/>
            <w:vAlign w:val="center"/>
          </w:tcPr>
          <w:p w14:paraId="783949DA" w14:textId="77777777" w:rsidR="00C92816" w:rsidRPr="005F676D" w:rsidRDefault="00C92816">
            <w:pPr>
              <w:jc w:val="center"/>
              <w:rPr>
                <w:b/>
              </w:rPr>
            </w:pPr>
            <w:r w:rsidRPr="005F676D">
              <w:rPr>
                <w:rFonts w:hint="eastAsia"/>
              </w:rPr>
              <w:t>存在</w:t>
            </w:r>
            <w:r w:rsidRPr="005F676D">
              <w:rPr>
                <w:rFonts w:hint="eastAsia"/>
              </w:rPr>
              <w:t>/</w:t>
            </w:r>
            <w:r w:rsidRPr="005F676D">
              <w:rPr>
                <w:rFonts w:hint="eastAsia"/>
              </w:rPr>
              <w:t>不存在</w:t>
            </w:r>
          </w:p>
        </w:tc>
      </w:tr>
      <w:tr w:rsidR="005F676D" w:rsidRPr="005F676D" w14:paraId="307E075C" w14:textId="77777777">
        <w:trPr>
          <w:trHeight w:val="286"/>
          <w:jc w:val="center"/>
        </w:trPr>
        <w:tc>
          <w:tcPr>
            <w:tcW w:w="828" w:type="dxa"/>
          </w:tcPr>
          <w:p w14:paraId="6531960C" w14:textId="77777777" w:rsidR="00C92816" w:rsidRPr="005F676D" w:rsidRDefault="00C92816">
            <w:pPr>
              <w:jc w:val="center"/>
            </w:pPr>
            <w:r w:rsidRPr="005F676D">
              <w:rPr>
                <w:rFonts w:hint="eastAsia"/>
              </w:rPr>
              <w:t>12</w:t>
            </w:r>
          </w:p>
        </w:tc>
        <w:tc>
          <w:tcPr>
            <w:tcW w:w="6120" w:type="dxa"/>
            <w:gridSpan w:val="3"/>
          </w:tcPr>
          <w:p w14:paraId="3A564997" w14:textId="77777777" w:rsidR="00C92816" w:rsidRPr="005F676D" w:rsidRDefault="00C92816">
            <w:r w:rsidRPr="005F676D">
              <w:rPr>
                <w:rFonts w:hint="eastAsia"/>
              </w:rPr>
              <w:t>法律、法规规定的其他情形</w:t>
            </w:r>
          </w:p>
        </w:tc>
        <w:tc>
          <w:tcPr>
            <w:tcW w:w="2906" w:type="dxa"/>
            <w:gridSpan w:val="2"/>
            <w:vAlign w:val="center"/>
          </w:tcPr>
          <w:p w14:paraId="1B51E9AB" w14:textId="77777777" w:rsidR="00C92816" w:rsidRPr="005F676D" w:rsidRDefault="00C92816">
            <w:pPr>
              <w:jc w:val="center"/>
              <w:rPr>
                <w:b/>
              </w:rPr>
            </w:pPr>
            <w:r w:rsidRPr="005F676D">
              <w:rPr>
                <w:rFonts w:hint="eastAsia"/>
              </w:rPr>
              <w:t>存在</w:t>
            </w:r>
            <w:r w:rsidRPr="005F676D">
              <w:rPr>
                <w:rFonts w:hint="eastAsia"/>
              </w:rPr>
              <w:t>/</w:t>
            </w:r>
            <w:r w:rsidRPr="005F676D">
              <w:rPr>
                <w:rFonts w:hint="eastAsia"/>
              </w:rPr>
              <w:t>不存在</w:t>
            </w:r>
          </w:p>
        </w:tc>
      </w:tr>
      <w:tr w:rsidR="005F676D" w:rsidRPr="005F676D" w14:paraId="3C9C2E77" w14:textId="77777777">
        <w:trPr>
          <w:trHeight w:val="286"/>
          <w:jc w:val="center"/>
        </w:trPr>
        <w:tc>
          <w:tcPr>
            <w:tcW w:w="9854" w:type="dxa"/>
            <w:gridSpan w:val="6"/>
          </w:tcPr>
          <w:p w14:paraId="6DED1DC6" w14:textId="77777777" w:rsidR="00C92816" w:rsidRPr="005F676D" w:rsidRDefault="00C92816">
            <w:pPr>
              <w:jc w:val="center"/>
              <w:rPr>
                <w:b/>
              </w:rPr>
            </w:pPr>
            <w:r w:rsidRPr="005F676D">
              <w:rPr>
                <w:rFonts w:hint="eastAsia"/>
                <w:b/>
              </w:rPr>
              <w:t>三、综合评分指引</w:t>
            </w:r>
          </w:p>
        </w:tc>
      </w:tr>
      <w:tr w:rsidR="005F676D" w:rsidRPr="005F676D" w14:paraId="51CE898C" w14:textId="77777777">
        <w:trPr>
          <w:trHeight w:val="286"/>
          <w:jc w:val="center"/>
        </w:trPr>
        <w:tc>
          <w:tcPr>
            <w:tcW w:w="1188" w:type="dxa"/>
            <w:gridSpan w:val="2"/>
          </w:tcPr>
          <w:p w14:paraId="4EAF56AF" w14:textId="77777777" w:rsidR="00C92816" w:rsidRPr="005F676D" w:rsidRDefault="00C92816">
            <w:pPr>
              <w:jc w:val="center"/>
              <w:rPr>
                <w:b/>
              </w:rPr>
            </w:pPr>
            <w:r w:rsidRPr="005F676D">
              <w:rPr>
                <w:rFonts w:hint="eastAsia"/>
                <w:b/>
              </w:rPr>
              <w:t>评分类别</w:t>
            </w:r>
          </w:p>
        </w:tc>
        <w:tc>
          <w:tcPr>
            <w:tcW w:w="5760" w:type="dxa"/>
            <w:gridSpan w:val="2"/>
            <w:vAlign w:val="center"/>
          </w:tcPr>
          <w:p w14:paraId="379D4E0B" w14:textId="77777777" w:rsidR="00C92816" w:rsidRPr="005F676D" w:rsidRDefault="00C92816">
            <w:pPr>
              <w:jc w:val="center"/>
              <w:rPr>
                <w:b/>
              </w:rPr>
            </w:pPr>
            <w:r w:rsidRPr="005F676D">
              <w:rPr>
                <w:rFonts w:hint="eastAsia"/>
                <w:b/>
              </w:rPr>
              <w:t>评分项目</w:t>
            </w:r>
          </w:p>
        </w:tc>
        <w:tc>
          <w:tcPr>
            <w:tcW w:w="1487" w:type="dxa"/>
            <w:vAlign w:val="center"/>
          </w:tcPr>
          <w:p w14:paraId="28C7C700" w14:textId="77777777" w:rsidR="00C92816" w:rsidRPr="005F676D" w:rsidRDefault="00C92816">
            <w:pPr>
              <w:jc w:val="center"/>
              <w:rPr>
                <w:b/>
              </w:rPr>
            </w:pPr>
            <w:r w:rsidRPr="005F676D">
              <w:rPr>
                <w:rFonts w:hint="eastAsia"/>
                <w:b/>
              </w:rPr>
              <w:t>对应章节</w:t>
            </w:r>
          </w:p>
        </w:tc>
        <w:tc>
          <w:tcPr>
            <w:tcW w:w="1419" w:type="dxa"/>
            <w:vAlign w:val="center"/>
          </w:tcPr>
          <w:p w14:paraId="132A1E06" w14:textId="77777777" w:rsidR="00C92816" w:rsidRPr="005F676D" w:rsidRDefault="00C92816">
            <w:pPr>
              <w:jc w:val="center"/>
              <w:rPr>
                <w:b/>
              </w:rPr>
            </w:pPr>
            <w:r w:rsidRPr="005F676D">
              <w:rPr>
                <w:rFonts w:hint="eastAsia"/>
                <w:b/>
              </w:rPr>
              <w:t>起止页码</w:t>
            </w:r>
          </w:p>
        </w:tc>
      </w:tr>
      <w:tr w:rsidR="005F676D" w:rsidRPr="005F676D" w14:paraId="6E786D13" w14:textId="77777777">
        <w:trPr>
          <w:cantSplit/>
          <w:trHeight w:val="273"/>
          <w:jc w:val="center"/>
        </w:trPr>
        <w:tc>
          <w:tcPr>
            <w:tcW w:w="1188" w:type="dxa"/>
            <w:gridSpan w:val="2"/>
            <w:vMerge w:val="restart"/>
            <w:vAlign w:val="center"/>
          </w:tcPr>
          <w:p w14:paraId="7B7F90A1" w14:textId="77777777" w:rsidR="00C92816" w:rsidRPr="005F676D" w:rsidRDefault="00C92816">
            <w:pPr>
              <w:jc w:val="center"/>
              <w:rPr>
                <w:b/>
              </w:rPr>
            </w:pPr>
            <w:r w:rsidRPr="005F676D">
              <w:rPr>
                <w:rFonts w:hint="eastAsia"/>
                <w:b/>
              </w:rPr>
              <w:t>技术部分</w:t>
            </w:r>
          </w:p>
        </w:tc>
        <w:tc>
          <w:tcPr>
            <w:tcW w:w="5760" w:type="dxa"/>
            <w:gridSpan w:val="2"/>
            <w:vAlign w:val="center"/>
          </w:tcPr>
          <w:p w14:paraId="67DC6958" w14:textId="77777777" w:rsidR="00C92816" w:rsidRPr="005F676D" w:rsidRDefault="00C92816">
            <w:pPr>
              <w:rPr>
                <w:rFonts w:ascii="宋体" w:hAnsi="宋体" w:cs="宋体"/>
                <w:szCs w:val="21"/>
              </w:rPr>
            </w:pPr>
          </w:p>
        </w:tc>
        <w:tc>
          <w:tcPr>
            <w:tcW w:w="1487" w:type="dxa"/>
          </w:tcPr>
          <w:p w14:paraId="0DC254BA" w14:textId="77777777" w:rsidR="00C92816" w:rsidRPr="005F676D" w:rsidRDefault="00C92816">
            <w:pPr>
              <w:jc w:val="center"/>
              <w:rPr>
                <w:b/>
              </w:rPr>
            </w:pPr>
          </w:p>
        </w:tc>
        <w:tc>
          <w:tcPr>
            <w:tcW w:w="1419" w:type="dxa"/>
          </w:tcPr>
          <w:p w14:paraId="73390B6E" w14:textId="77777777" w:rsidR="00C92816" w:rsidRPr="005F676D" w:rsidRDefault="00C92816">
            <w:pPr>
              <w:jc w:val="center"/>
              <w:rPr>
                <w:b/>
              </w:rPr>
            </w:pPr>
          </w:p>
        </w:tc>
      </w:tr>
      <w:tr w:rsidR="005F676D" w:rsidRPr="005F676D" w14:paraId="5CB8D80C" w14:textId="77777777">
        <w:trPr>
          <w:cantSplit/>
          <w:trHeight w:val="273"/>
          <w:jc w:val="center"/>
        </w:trPr>
        <w:tc>
          <w:tcPr>
            <w:tcW w:w="1188" w:type="dxa"/>
            <w:gridSpan w:val="2"/>
            <w:vMerge/>
            <w:vAlign w:val="center"/>
          </w:tcPr>
          <w:p w14:paraId="1CFD6452" w14:textId="77777777" w:rsidR="00C92816" w:rsidRPr="005F676D" w:rsidRDefault="00C92816">
            <w:pPr>
              <w:jc w:val="center"/>
              <w:rPr>
                <w:b/>
              </w:rPr>
            </w:pPr>
          </w:p>
        </w:tc>
        <w:tc>
          <w:tcPr>
            <w:tcW w:w="5760" w:type="dxa"/>
            <w:gridSpan w:val="2"/>
            <w:vAlign w:val="center"/>
          </w:tcPr>
          <w:p w14:paraId="3FFE5F5A" w14:textId="77777777" w:rsidR="00C92816" w:rsidRPr="005F676D" w:rsidRDefault="00C92816">
            <w:pPr>
              <w:rPr>
                <w:rFonts w:ascii="宋体" w:hAnsi="宋体" w:cs="宋体"/>
                <w:szCs w:val="21"/>
              </w:rPr>
            </w:pPr>
          </w:p>
        </w:tc>
        <w:tc>
          <w:tcPr>
            <w:tcW w:w="1487" w:type="dxa"/>
          </w:tcPr>
          <w:p w14:paraId="1C9CD710" w14:textId="77777777" w:rsidR="00C92816" w:rsidRPr="005F676D" w:rsidRDefault="00C92816">
            <w:pPr>
              <w:jc w:val="center"/>
              <w:rPr>
                <w:b/>
              </w:rPr>
            </w:pPr>
          </w:p>
        </w:tc>
        <w:tc>
          <w:tcPr>
            <w:tcW w:w="1419" w:type="dxa"/>
          </w:tcPr>
          <w:p w14:paraId="47F352B5" w14:textId="77777777" w:rsidR="00C92816" w:rsidRPr="005F676D" w:rsidRDefault="00C92816">
            <w:pPr>
              <w:jc w:val="center"/>
              <w:rPr>
                <w:b/>
              </w:rPr>
            </w:pPr>
          </w:p>
        </w:tc>
      </w:tr>
      <w:tr w:rsidR="005F676D" w:rsidRPr="005F676D" w14:paraId="226A022F" w14:textId="77777777">
        <w:trPr>
          <w:cantSplit/>
          <w:trHeight w:val="273"/>
          <w:jc w:val="center"/>
        </w:trPr>
        <w:tc>
          <w:tcPr>
            <w:tcW w:w="1188" w:type="dxa"/>
            <w:gridSpan w:val="2"/>
            <w:vMerge/>
            <w:vAlign w:val="center"/>
          </w:tcPr>
          <w:p w14:paraId="3A452C96" w14:textId="77777777" w:rsidR="00C92816" w:rsidRPr="005F676D" w:rsidRDefault="00C92816">
            <w:pPr>
              <w:jc w:val="center"/>
              <w:rPr>
                <w:b/>
              </w:rPr>
            </w:pPr>
          </w:p>
        </w:tc>
        <w:tc>
          <w:tcPr>
            <w:tcW w:w="5760" w:type="dxa"/>
            <w:gridSpan w:val="2"/>
            <w:vAlign w:val="center"/>
          </w:tcPr>
          <w:p w14:paraId="0ACC435F" w14:textId="77777777" w:rsidR="00C92816" w:rsidRPr="005F676D" w:rsidRDefault="00C92816">
            <w:pPr>
              <w:rPr>
                <w:rFonts w:ascii="宋体" w:hAnsi="宋体" w:cs="宋体"/>
                <w:szCs w:val="21"/>
              </w:rPr>
            </w:pPr>
          </w:p>
        </w:tc>
        <w:tc>
          <w:tcPr>
            <w:tcW w:w="1487" w:type="dxa"/>
          </w:tcPr>
          <w:p w14:paraId="594154EC" w14:textId="77777777" w:rsidR="00C92816" w:rsidRPr="005F676D" w:rsidRDefault="00C92816">
            <w:pPr>
              <w:jc w:val="center"/>
              <w:rPr>
                <w:b/>
              </w:rPr>
            </w:pPr>
          </w:p>
        </w:tc>
        <w:tc>
          <w:tcPr>
            <w:tcW w:w="1419" w:type="dxa"/>
          </w:tcPr>
          <w:p w14:paraId="3A63D187" w14:textId="77777777" w:rsidR="00C92816" w:rsidRPr="005F676D" w:rsidRDefault="00C92816">
            <w:pPr>
              <w:jc w:val="center"/>
              <w:rPr>
                <w:b/>
              </w:rPr>
            </w:pPr>
          </w:p>
        </w:tc>
      </w:tr>
      <w:tr w:rsidR="005F676D" w:rsidRPr="005F676D" w14:paraId="5E16B6DB" w14:textId="77777777">
        <w:trPr>
          <w:cantSplit/>
          <w:trHeight w:val="286"/>
          <w:jc w:val="center"/>
        </w:trPr>
        <w:tc>
          <w:tcPr>
            <w:tcW w:w="1188" w:type="dxa"/>
            <w:gridSpan w:val="2"/>
            <w:vMerge w:val="restart"/>
            <w:vAlign w:val="center"/>
          </w:tcPr>
          <w:p w14:paraId="57E28C41" w14:textId="77777777" w:rsidR="00C92816" w:rsidRPr="005F676D" w:rsidRDefault="00C92816">
            <w:pPr>
              <w:jc w:val="center"/>
              <w:rPr>
                <w:b/>
              </w:rPr>
            </w:pPr>
            <w:r w:rsidRPr="005F676D">
              <w:rPr>
                <w:rFonts w:hint="eastAsia"/>
                <w:b/>
              </w:rPr>
              <w:t>商务部分</w:t>
            </w:r>
          </w:p>
        </w:tc>
        <w:tc>
          <w:tcPr>
            <w:tcW w:w="5760" w:type="dxa"/>
            <w:gridSpan w:val="2"/>
            <w:vAlign w:val="center"/>
          </w:tcPr>
          <w:p w14:paraId="292B88E2" w14:textId="77777777" w:rsidR="00C92816" w:rsidRPr="005F676D" w:rsidRDefault="00C92816">
            <w:pPr>
              <w:rPr>
                <w:rFonts w:ascii="宋体"/>
                <w:szCs w:val="21"/>
              </w:rPr>
            </w:pPr>
          </w:p>
        </w:tc>
        <w:tc>
          <w:tcPr>
            <w:tcW w:w="1487" w:type="dxa"/>
          </w:tcPr>
          <w:p w14:paraId="062F15D4" w14:textId="77777777" w:rsidR="00C92816" w:rsidRPr="005F676D" w:rsidRDefault="00C92816">
            <w:pPr>
              <w:jc w:val="center"/>
              <w:rPr>
                <w:b/>
              </w:rPr>
            </w:pPr>
          </w:p>
        </w:tc>
        <w:tc>
          <w:tcPr>
            <w:tcW w:w="1419" w:type="dxa"/>
          </w:tcPr>
          <w:p w14:paraId="576523AE" w14:textId="77777777" w:rsidR="00C92816" w:rsidRPr="005F676D" w:rsidRDefault="00C92816">
            <w:pPr>
              <w:jc w:val="center"/>
              <w:rPr>
                <w:b/>
              </w:rPr>
            </w:pPr>
          </w:p>
        </w:tc>
      </w:tr>
      <w:tr w:rsidR="005F676D" w:rsidRPr="005F676D" w14:paraId="62E4FAB4" w14:textId="77777777">
        <w:trPr>
          <w:cantSplit/>
          <w:trHeight w:val="286"/>
          <w:jc w:val="center"/>
        </w:trPr>
        <w:tc>
          <w:tcPr>
            <w:tcW w:w="1188" w:type="dxa"/>
            <w:gridSpan w:val="2"/>
            <w:vMerge/>
            <w:vAlign w:val="center"/>
          </w:tcPr>
          <w:p w14:paraId="2871D7EF" w14:textId="77777777" w:rsidR="00C92816" w:rsidRPr="005F676D" w:rsidRDefault="00C92816">
            <w:pPr>
              <w:jc w:val="center"/>
              <w:rPr>
                <w:b/>
              </w:rPr>
            </w:pPr>
          </w:p>
        </w:tc>
        <w:tc>
          <w:tcPr>
            <w:tcW w:w="5760" w:type="dxa"/>
            <w:gridSpan w:val="2"/>
            <w:vAlign w:val="center"/>
          </w:tcPr>
          <w:p w14:paraId="3275C6A3" w14:textId="77777777" w:rsidR="00C92816" w:rsidRPr="005F676D" w:rsidRDefault="00C92816">
            <w:pPr>
              <w:rPr>
                <w:rFonts w:ascii="宋体"/>
                <w:szCs w:val="21"/>
              </w:rPr>
            </w:pPr>
          </w:p>
        </w:tc>
        <w:tc>
          <w:tcPr>
            <w:tcW w:w="1487" w:type="dxa"/>
          </w:tcPr>
          <w:p w14:paraId="6B523ABF" w14:textId="77777777" w:rsidR="00C92816" w:rsidRPr="005F676D" w:rsidRDefault="00C92816">
            <w:pPr>
              <w:jc w:val="center"/>
              <w:rPr>
                <w:b/>
              </w:rPr>
            </w:pPr>
          </w:p>
        </w:tc>
        <w:tc>
          <w:tcPr>
            <w:tcW w:w="1419" w:type="dxa"/>
          </w:tcPr>
          <w:p w14:paraId="4CA4A1EE" w14:textId="77777777" w:rsidR="00C92816" w:rsidRPr="005F676D" w:rsidRDefault="00C92816">
            <w:pPr>
              <w:jc w:val="center"/>
              <w:rPr>
                <w:b/>
              </w:rPr>
            </w:pPr>
          </w:p>
        </w:tc>
      </w:tr>
      <w:tr w:rsidR="005F676D" w:rsidRPr="005F676D" w14:paraId="2481B586" w14:textId="77777777">
        <w:trPr>
          <w:cantSplit/>
          <w:trHeight w:val="286"/>
          <w:jc w:val="center"/>
        </w:trPr>
        <w:tc>
          <w:tcPr>
            <w:tcW w:w="1188" w:type="dxa"/>
            <w:gridSpan w:val="2"/>
            <w:vMerge/>
            <w:vAlign w:val="center"/>
          </w:tcPr>
          <w:p w14:paraId="0572C407" w14:textId="77777777" w:rsidR="00C92816" w:rsidRPr="005F676D" w:rsidRDefault="00C92816">
            <w:pPr>
              <w:jc w:val="center"/>
              <w:rPr>
                <w:b/>
              </w:rPr>
            </w:pPr>
          </w:p>
        </w:tc>
        <w:tc>
          <w:tcPr>
            <w:tcW w:w="5760" w:type="dxa"/>
            <w:gridSpan w:val="2"/>
            <w:vAlign w:val="center"/>
          </w:tcPr>
          <w:p w14:paraId="1ED704F4" w14:textId="77777777" w:rsidR="00C92816" w:rsidRPr="005F676D" w:rsidRDefault="00C92816">
            <w:pPr>
              <w:rPr>
                <w:rFonts w:ascii="宋体" w:hAnsi="宋体" w:cs="宋体"/>
                <w:szCs w:val="21"/>
              </w:rPr>
            </w:pPr>
          </w:p>
        </w:tc>
        <w:tc>
          <w:tcPr>
            <w:tcW w:w="1487" w:type="dxa"/>
          </w:tcPr>
          <w:p w14:paraId="39E5D843" w14:textId="77777777" w:rsidR="00C92816" w:rsidRPr="005F676D" w:rsidRDefault="00C92816">
            <w:pPr>
              <w:jc w:val="center"/>
              <w:rPr>
                <w:b/>
              </w:rPr>
            </w:pPr>
          </w:p>
        </w:tc>
        <w:tc>
          <w:tcPr>
            <w:tcW w:w="1419" w:type="dxa"/>
          </w:tcPr>
          <w:p w14:paraId="41A65117" w14:textId="77777777" w:rsidR="00C92816" w:rsidRPr="005F676D" w:rsidRDefault="00C92816">
            <w:pPr>
              <w:jc w:val="center"/>
              <w:rPr>
                <w:b/>
              </w:rPr>
            </w:pPr>
          </w:p>
        </w:tc>
      </w:tr>
      <w:tr w:rsidR="005F676D" w:rsidRPr="005F676D" w14:paraId="23DE51E1" w14:textId="77777777">
        <w:trPr>
          <w:cantSplit/>
          <w:trHeight w:val="286"/>
          <w:jc w:val="center"/>
        </w:trPr>
        <w:tc>
          <w:tcPr>
            <w:tcW w:w="1188" w:type="dxa"/>
            <w:gridSpan w:val="2"/>
            <w:vMerge/>
            <w:vAlign w:val="center"/>
          </w:tcPr>
          <w:p w14:paraId="1F1DAB2D" w14:textId="77777777" w:rsidR="00C92816" w:rsidRPr="005F676D" w:rsidRDefault="00C92816">
            <w:pPr>
              <w:jc w:val="center"/>
              <w:rPr>
                <w:b/>
              </w:rPr>
            </w:pPr>
          </w:p>
        </w:tc>
        <w:tc>
          <w:tcPr>
            <w:tcW w:w="5760" w:type="dxa"/>
            <w:gridSpan w:val="2"/>
            <w:vAlign w:val="center"/>
          </w:tcPr>
          <w:p w14:paraId="503C9A7D" w14:textId="77777777" w:rsidR="00C92816" w:rsidRPr="005F676D" w:rsidRDefault="00C92816">
            <w:pPr>
              <w:rPr>
                <w:rFonts w:ascii="宋体"/>
                <w:szCs w:val="21"/>
              </w:rPr>
            </w:pPr>
          </w:p>
        </w:tc>
        <w:tc>
          <w:tcPr>
            <w:tcW w:w="1487" w:type="dxa"/>
          </w:tcPr>
          <w:p w14:paraId="3FFF8FA4" w14:textId="77777777" w:rsidR="00C92816" w:rsidRPr="005F676D" w:rsidRDefault="00C92816">
            <w:pPr>
              <w:jc w:val="center"/>
              <w:rPr>
                <w:b/>
              </w:rPr>
            </w:pPr>
          </w:p>
        </w:tc>
        <w:tc>
          <w:tcPr>
            <w:tcW w:w="1419" w:type="dxa"/>
          </w:tcPr>
          <w:p w14:paraId="4A366570" w14:textId="77777777" w:rsidR="00C92816" w:rsidRPr="005F676D" w:rsidRDefault="00C92816">
            <w:pPr>
              <w:jc w:val="center"/>
              <w:rPr>
                <w:b/>
              </w:rPr>
            </w:pPr>
          </w:p>
        </w:tc>
      </w:tr>
      <w:tr w:rsidR="005F676D" w:rsidRPr="005F676D" w14:paraId="2B7EAD0C" w14:textId="77777777">
        <w:trPr>
          <w:cantSplit/>
          <w:trHeight w:val="286"/>
          <w:jc w:val="center"/>
        </w:trPr>
        <w:tc>
          <w:tcPr>
            <w:tcW w:w="1188" w:type="dxa"/>
            <w:gridSpan w:val="2"/>
            <w:vMerge/>
            <w:vAlign w:val="center"/>
          </w:tcPr>
          <w:p w14:paraId="22F7F690" w14:textId="77777777" w:rsidR="00C92816" w:rsidRPr="005F676D" w:rsidRDefault="00C92816">
            <w:pPr>
              <w:jc w:val="center"/>
              <w:rPr>
                <w:b/>
              </w:rPr>
            </w:pPr>
          </w:p>
        </w:tc>
        <w:tc>
          <w:tcPr>
            <w:tcW w:w="5760" w:type="dxa"/>
            <w:gridSpan w:val="2"/>
            <w:vAlign w:val="center"/>
          </w:tcPr>
          <w:p w14:paraId="1DBAB347" w14:textId="77777777" w:rsidR="00C92816" w:rsidRPr="005F676D" w:rsidRDefault="00C92816">
            <w:pPr>
              <w:rPr>
                <w:rFonts w:ascii="宋体"/>
                <w:szCs w:val="21"/>
              </w:rPr>
            </w:pPr>
          </w:p>
        </w:tc>
        <w:tc>
          <w:tcPr>
            <w:tcW w:w="1487" w:type="dxa"/>
          </w:tcPr>
          <w:p w14:paraId="1E7C70C7" w14:textId="77777777" w:rsidR="00C92816" w:rsidRPr="005F676D" w:rsidRDefault="00C92816">
            <w:pPr>
              <w:jc w:val="center"/>
              <w:rPr>
                <w:b/>
              </w:rPr>
            </w:pPr>
          </w:p>
        </w:tc>
        <w:tc>
          <w:tcPr>
            <w:tcW w:w="1419" w:type="dxa"/>
          </w:tcPr>
          <w:p w14:paraId="26FF4ECC" w14:textId="77777777" w:rsidR="00C92816" w:rsidRPr="005F676D" w:rsidRDefault="00C92816">
            <w:pPr>
              <w:jc w:val="center"/>
              <w:rPr>
                <w:b/>
              </w:rPr>
            </w:pPr>
          </w:p>
        </w:tc>
      </w:tr>
    </w:tbl>
    <w:p w14:paraId="35C15D08" w14:textId="77777777" w:rsidR="00C92816" w:rsidRPr="005F676D" w:rsidRDefault="00C92816" w:rsidP="00C33540">
      <w:pPr>
        <w:ind w:firstLineChars="200" w:firstLine="422"/>
        <w:rPr>
          <w:b/>
        </w:rPr>
      </w:pPr>
      <w:r w:rsidRPr="005F676D">
        <w:rPr>
          <w:rFonts w:ascii="宋体" w:hAnsi="宋体" w:hint="eastAsia"/>
          <w:b/>
          <w:szCs w:val="21"/>
        </w:rPr>
        <w:t>注：请投标人按照“第四章 评分方法和标准”的审查和评分内容，自上而下的顺序填写本表</w:t>
      </w:r>
      <w:r w:rsidRPr="005F676D">
        <w:rPr>
          <w:rFonts w:hint="eastAsia"/>
          <w:b/>
        </w:rPr>
        <w:t>。因项目次序混乱而影响评标效率及评标结果者，投标人自负其责。</w:t>
      </w:r>
    </w:p>
    <w:p w14:paraId="561AD42C" w14:textId="77777777" w:rsidR="00C92816" w:rsidRPr="005F676D" w:rsidRDefault="00C92816">
      <w:pPr>
        <w:pStyle w:val="3"/>
        <w:spacing w:before="120" w:after="120"/>
        <w:jc w:val="center"/>
      </w:pPr>
      <w:r w:rsidRPr="005F676D">
        <w:br w:type="page"/>
      </w:r>
      <w:r w:rsidRPr="005F676D">
        <w:rPr>
          <w:rFonts w:hint="eastAsia"/>
        </w:rPr>
        <w:lastRenderedPageBreak/>
        <w:t>二、声明及承诺函</w:t>
      </w:r>
    </w:p>
    <w:p w14:paraId="5E4A74C6" w14:textId="77777777" w:rsidR="00C92816" w:rsidRPr="005F676D" w:rsidRDefault="00C92816">
      <w:pPr>
        <w:pStyle w:val="4"/>
        <w:jc w:val="center"/>
      </w:pPr>
      <w:r w:rsidRPr="005F676D">
        <w:rPr>
          <w:rFonts w:hint="eastAsia"/>
        </w:rPr>
        <w:t>声明</w:t>
      </w:r>
    </w:p>
    <w:p w14:paraId="696EB322" w14:textId="77777777" w:rsidR="00C92816" w:rsidRPr="005F676D" w:rsidRDefault="00C92816">
      <w:pPr>
        <w:widowControl/>
        <w:spacing w:line="240" w:lineRule="exact"/>
        <w:jc w:val="left"/>
        <w:rPr>
          <w:rFonts w:ascii="宋体" w:hAnsi="宋体"/>
          <w:kern w:val="0"/>
          <w:sz w:val="32"/>
          <w:szCs w:val="18"/>
        </w:rPr>
      </w:pPr>
    </w:p>
    <w:p w14:paraId="56DB0C12" w14:textId="77777777" w:rsidR="00C92816" w:rsidRPr="005F676D" w:rsidRDefault="00C92816">
      <w:pPr>
        <w:widowControl/>
        <w:snapToGrid w:val="0"/>
        <w:jc w:val="left"/>
        <w:rPr>
          <w:rFonts w:ascii="宋体" w:hAnsi="宋体"/>
          <w:kern w:val="0"/>
          <w:sz w:val="24"/>
        </w:rPr>
      </w:pPr>
      <w:r w:rsidRPr="005F676D">
        <w:rPr>
          <w:rFonts w:ascii="宋体" w:hAnsi="宋体" w:hint="eastAsia"/>
          <w:kern w:val="0"/>
          <w:sz w:val="24"/>
        </w:rPr>
        <w:t xml:space="preserve">深圳中学：                      </w:t>
      </w:r>
    </w:p>
    <w:p w14:paraId="2C6AFDE2" w14:textId="77777777" w:rsidR="00C92816" w:rsidRPr="005F676D" w:rsidRDefault="00C92816">
      <w:pPr>
        <w:widowControl/>
        <w:snapToGrid w:val="0"/>
        <w:ind w:firstLineChars="200" w:firstLine="480"/>
        <w:jc w:val="left"/>
        <w:rPr>
          <w:rFonts w:ascii="宋体" w:hAnsi="宋体"/>
          <w:kern w:val="0"/>
          <w:sz w:val="24"/>
        </w:rPr>
      </w:pPr>
      <w:r w:rsidRPr="005F676D">
        <w:rPr>
          <w:rFonts w:ascii="宋体" w:hAnsi="宋体" w:hint="eastAsia"/>
          <w:kern w:val="0"/>
          <w:sz w:val="24"/>
        </w:rPr>
        <w:t>本公司就参加 项目投标工作，</w:t>
      </w:r>
      <w:proofErr w:type="gramStart"/>
      <w:r w:rsidRPr="005F676D">
        <w:rPr>
          <w:rFonts w:ascii="宋体" w:hAnsi="宋体" w:hint="eastAsia"/>
          <w:kern w:val="0"/>
          <w:sz w:val="24"/>
        </w:rPr>
        <w:t>作出</w:t>
      </w:r>
      <w:proofErr w:type="gramEnd"/>
      <w:r w:rsidRPr="005F676D">
        <w:rPr>
          <w:rFonts w:ascii="宋体" w:hAnsi="宋体" w:hint="eastAsia"/>
          <w:kern w:val="0"/>
          <w:sz w:val="24"/>
        </w:rPr>
        <w:t>郑重声明：</w:t>
      </w:r>
    </w:p>
    <w:p w14:paraId="1F9A9DCC" w14:textId="77777777" w:rsidR="00C92816" w:rsidRPr="005F676D" w:rsidRDefault="00C92816">
      <w:pPr>
        <w:widowControl/>
        <w:snapToGrid w:val="0"/>
        <w:ind w:firstLineChars="200" w:firstLine="480"/>
        <w:jc w:val="left"/>
        <w:rPr>
          <w:rFonts w:ascii="宋体" w:hAnsi="宋体"/>
          <w:kern w:val="0"/>
          <w:sz w:val="24"/>
        </w:rPr>
      </w:pPr>
      <w:r w:rsidRPr="005F676D">
        <w:rPr>
          <w:rFonts w:ascii="宋体" w:hAnsi="宋体" w:hint="eastAsia"/>
          <w:kern w:val="0"/>
          <w:sz w:val="24"/>
        </w:rPr>
        <w:t>1．我公司已完全理解该项目招标公告所列明的全部条件，亦保证我公司完全符合本项目的投标条件。</w:t>
      </w:r>
    </w:p>
    <w:p w14:paraId="09A454A8" w14:textId="77777777" w:rsidR="00C92816" w:rsidRPr="005F676D" w:rsidRDefault="00C92816">
      <w:pPr>
        <w:widowControl/>
        <w:snapToGrid w:val="0"/>
        <w:ind w:firstLineChars="200" w:firstLine="480"/>
        <w:jc w:val="left"/>
        <w:rPr>
          <w:rFonts w:ascii="宋体" w:hAnsi="宋体"/>
          <w:kern w:val="0"/>
          <w:sz w:val="24"/>
        </w:rPr>
      </w:pPr>
      <w:r w:rsidRPr="005F676D">
        <w:rPr>
          <w:rFonts w:ascii="宋体" w:hAnsi="宋体" w:hint="eastAsia"/>
          <w:kern w:val="0"/>
          <w:sz w:val="24"/>
        </w:rPr>
        <w:t>2．我公司严格按照</w:t>
      </w:r>
      <w:r w:rsidRPr="005F676D">
        <w:rPr>
          <w:rFonts w:ascii="宋体" w:hAnsi="宋体" w:hint="eastAsia"/>
          <w:sz w:val="24"/>
        </w:rPr>
        <w:t>贵方</w:t>
      </w:r>
      <w:r w:rsidRPr="005F676D">
        <w:rPr>
          <w:rFonts w:ascii="宋体" w:hAnsi="宋体" w:hint="eastAsia"/>
          <w:kern w:val="0"/>
          <w:sz w:val="24"/>
        </w:rPr>
        <w:t>提供的标书样本填写和提交相关内容，保证所提交的投标资料全部真实有效，并</w:t>
      </w:r>
      <w:r w:rsidRPr="005F676D">
        <w:rPr>
          <w:rFonts w:ascii="宋体" w:hAnsi="宋体" w:hint="eastAsia"/>
          <w:sz w:val="24"/>
        </w:rPr>
        <w:t>愿意向贵方及采购单位提供任何与本项目有关的数据、情况和技术资料。</w:t>
      </w:r>
    </w:p>
    <w:p w14:paraId="005077B1" w14:textId="77777777" w:rsidR="00C92816" w:rsidRPr="005F676D" w:rsidRDefault="00C92816">
      <w:pPr>
        <w:snapToGrid w:val="0"/>
        <w:ind w:firstLineChars="200" w:firstLine="480"/>
        <w:rPr>
          <w:rFonts w:ascii="宋体" w:hAnsi="宋体"/>
          <w:sz w:val="24"/>
        </w:rPr>
      </w:pPr>
      <w:r w:rsidRPr="005F676D">
        <w:rPr>
          <w:rFonts w:ascii="宋体" w:hAnsi="宋体" w:hint="eastAsia"/>
          <w:sz w:val="24"/>
        </w:rPr>
        <w:t>3．保证遵守招标文件的规定，放弃提出对招标文件误解的权利。</w:t>
      </w:r>
    </w:p>
    <w:p w14:paraId="2A0C7FCB" w14:textId="77777777" w:rsidR="00C92816" w:rsidRPr="005F676D" w:rsidRDefault="00C92816">
      <w:pPr>
        <w:snapToGrid w:val="0"/>
        <w:ind w:firstLineChars="200" w:firstLine="480"/>
        <w:rPr>
          <w:rFonts w:ascii="宋体" w:hAnsi="宋体"/>
          <w:sz w:val="24"/>
        </w:rPr>
      </w:pPr>
      <w:r w:rsidRPr="005F676D">
        <w:rPr>
          <w:rFonts w:ascii="宋体" w:hAnsi="宋体" w:hint="eastAsia"/>
          <w:sz w:val="24"/>
        </w:rPr>
        <w:t>以上声明若有违反，一经查实，本人和本公司愿意接受有关部门的相应处罚，并愿意承担由此带来的法律后果。</w:t>
      </w:r>
    </w:p>
    <w:p w14:paraId="3C8F54F5" w14:textId="77777777" w:rsidR="00C92816" w:rsidRPr="005F676D" w:rsidRDefault="00C92816">
      <w:pPr>
        <w:snapToGrid w:val="0"/>
        <w:ind w:firstLineChars="200" w:firstLine="480"/>
        <w:rPr>
          <w:rFonts w:ascii="宋体" w:hAnsi="宋体"/>
          <w:sz w:val="24"/>
        </w:rPr>
      </w:pPr>
    </w:p>
    <w:p w14:paraId="61BB046F" w14:textId="77777777" w:rsidR="00C92816" w:rsidRPr="005F676D" w:rsidRDefault="00C92816">
      <w:pPr>
        <w:spacing w:line="460" w:lineRule="exact"/>
        <w:rPr>
          <w:rFonts w:ascii="宋体" w:hAnsi="宋体"/>
          <w:sz w:val="24"/>
        </w:rPr>
      </w:pPr>
    </w:p>
    <w:p w14:paraId="5EA5F076" w14:textId="77777777" w:rsidR="00C92816" w:rsidRPr="005F676D" w:rsidRDefault="00C92816">
      <w:pPr>
        <w:widowControl/>
        <w:spacing w:line="360" w:lineRule="auto"/>
        <w:jc w:val="left"/>
        <w:rPr>
          <w:rFonts w:ascii="宋体" w:hAnsi="宋体"/>
          <w:sz w:val="24"/>
        </w:rPr>
      </w:pPr>
    </w:p>
    <w:p w14:paraId="1F06CC6A" w14:textId="77777777" w:rsidR="00C92816" w:rsidRPr="005F676D" w:rsidRDefault="00C92816">
      <w:pPr>
        <w:widowControl/>
        <w:snapToGrid w:val="0"/>
        <w:ind w:rightChars="1000" w:right="2100" w:firstLineChars="200" w:firstLine="480"/>
        <w:jc w:val="right"/>
        <w:rPr>
          <w:rFonts w:ascii="宋体" w:hAnsi="宋体"/>
          <w:kern w:val="0"/>
          <w:sz w:val="24"/>
        </w:rPr>
      </w:pPr>
      <w:r w:rsidRPr="005F676D">
        <w:rPr>
          <w:rFonts w:ascii="宋体" w:hAnsi="宋体" w:hint="eastAsia"/>
          <w:kern w:val="0"/>
          <w:sz w:val="24"/>
        </w:rPr>
        <w:t xml:space="preserve">声明企业（公章）： </w:t>
      </w:r>
    </w:p>
    <w:p w14:paraId="62DCC769" w14:textId="77777777" w:rsidR="00C92816" w:rsidRPr="005F676D" w:rsidRDefault="00C92816">
      <w:pPr>
        <w:widowControl/>
        <w:snapToGrid w:val="0"/>
        <w:ind w:rightChars="1000" w:right="2100" w:firstLineChars="200" w:firstLine="480"/>
        <w:jc w:val="right"/>
        <w:rPr>
          <w:rFonts w:ascii="宋体" w:hAnsi="宋体"/>
          <w:kern w:val="0"/>
          <w:sz w:val="24"/>
        </w:rPr>
      </w:pPr>
      <w:r w:rsidRPr="005F676D">
        <w:rPr>
          <w:rFonts w:ascii="宋体" w:hAnsi="宋体" w:hint="eastAsia"/>
          <w:kern w:val="0"/>
          <w:sz w:val="24"/>
        </w:rPr>
        <w:t>声明人（法定代表人）签字：</w:t>
      </w:r>
    </w:p>
    <w:p w14:paraId="4ADAFD3B" w14:textId="77777777" w:rsidR="00C92816" w:rsidRPr="005F676D" w:rsidRDefault="00C92816">
      <w:pPr>
        <w:widowControl/>
        <w:snapToGrid w:val="0"/>
        <w:ind w:rightChars="1000" w:right="2100" w:firstLineChars="200" w:firstLine="480"/>
        <w:jc w:val="right"/>
        <w:rPr>
          <w:rFonts w:ascii="宋体" w:hAnsi="宋体"/>
          <w:kern w:val="0"/>
          <w:sz w:val="24"/>
        </w:rPr>
      </w:pPr>
      <w:r w:rsidRPr="005F676D">
        <w:rPr>
          <w:rFonts w:ascii="宋体" w:hAnsi="宋体" w:hint="eastAsia"/>
          <w:kern w:val="0"/>
          <w:sz w:val="24"/>
        </w:rPr>
        <w:t>声明人（法定代表人授权委托人）签字：</w:t>
      </w:r>
    </w:p>
    <w:p w14:paraId="4E31A476" w14:textId="77777777" w:rsidR="00C92816" w:rsidRPr="005F676D" w:rsidRDefault="00C92816">
      <w:pPr>
        <w:widowControl/>
        <w:snapToGrid w:val="0"/>
        <w:ind w:rightChars="1000" w:right="2100" w:firstLineChars="200" w:firstLine="480"/>
        <w:jc w:val="right"/>
        <w:rPr>
          <w:rFonts w:ascii="宋体" w:hAnsi="宋体"/>
          <w:kern w:val="0"/>
          <w:sz w:val="24"/>
        </w:rPr>
      </w:pPr>
      <w:r w:rsidRPr="005F676D">
        <w:rPr>
          <w:rFonts w:ascii="宋体" w:hAnsi="宋体" w:hint="eastAsia"/>
          <w:kern w:val="0"/>
          <w:sz w:val="24"/>
        </w:rPr>
        <w:t xml:space="preserve">年   月   日         </w:t>
      </w:r>
    </w:p>
    <w:p w14:paraId="617F2F83" w14:textId="77777777" w:rsidR="00C92816" w:rsidRPr="005F676D" w:rsidRDefault="00C92816">
      <w:pPr>
        <w:ind w:firstLine="540"/>
        <w:rPr>
          <w:rFonts w:ascii="宋体" w:hAnsi="宋体"/>
          <w:sz w:val="24"/>
        </w:rPr>
      </w:pPr>
    </w:p>
    <w:p w14:paraId="674E9CF6" w14:textId="77777777" w:rsidR="00C92816" w:rsidRPr="005F676D" w:rsidRDefault="00C92816">
      <w:pPr>
        <w:pStyle w:val="4"/>
        <w:jc w:val="center"/>
      </w:pPr>
      <w:r w:rsidRPr="005F676D">
        <w:rPr>
          <w:rFonts w:hint="eastAsia"/>
        </w:rPr>
        <w:t>承诺函</w:t>
      </w:r>
    </w:p>
    <w:p w14:paraId="4DE88A8B" w14:textId="77777777" w:rsidR="00C92816" w:rsidRPr="005F676D" w:rsidRDefault="00C92816">
      <w:pPr>
        <w:rPr>
          <w:rFonts w:ascii="宋体" w:hAnsi="宋体"/>
          <w:sz w:val="24"/>
        </w:rPr>
      </w:pPr>
    </w:p>
    <w:p w14:paraId="6D17D607" w14:textId="77777777" w:rsidR="00C92816" w:rsidRPr="005F676D" w:rsidRDefault="00C92816">
      <w:pPr>
        <w:rPr>
          <w:rFonts w:ascii="宋体" w:hAnsi="宋体"/>
          <w:sz w:val="24"/>
        </w:rPr>
      </w:pPr>
      <w:r w:rsidRPr="005F676D">
        <w:rPr>
          <w:rFonts w:ascii="宋体" w:hAnsi="宋体" w:hint="eastAsia"/>
          <w:sz w:val="24"/>
        </w:rPr>
        <w:t>致：</w:t>
      </w:r>
      <w:r w:rsidRPr="005F676D">
        <w:rPr>
          <w:rFonts w:ascii="宋体" w:hAnsi="宋体" w:hint="eastAsia"/>
          <w:kern w:val="0"/>
          <w:sz w:val="24"/>
        </w:rPr>
        <w:t>深圳中学</w:t>
      </w:r>
    </w:p>
    <w:p w14:paraId="467ABB16" w14:textId="77777777" w:rsidR="00C92816" w:rsidRPr="005F676D" w:rsidRDefault="00C92816">
      <w:pPr>
        <w:rPr>
          <w:rFonts w:ascii="宋体" w:hAnsi="宋体"/>
          <w:sz w:val="24"/>
        </w:rPr>
      </w:pPr>
    </w:p>
    <w:p w14:paraId="6D680E3C" w14:textId="77777777" w:rsidR="00C92816" w:rsidRPr="005F676D" w:rsidRDefault="00C92816">
      <w:pPr>
        <w:ind w:firstLine="540"/>
        <w:rPr>
          <w:rFonts w:ascii="宋体" w:hAnsi="宋体"/>
          <w:sz w:val="24"/>
        </w:rPr>
      </w:pPr>
      <w:r w:rsidRPr="005F676D">
        <w:rPr>
          <w:rFonts w:ascii="宋体" w:hAnsi="宋体" w:hint="eastAsia"/>
          <w:sz w:val="24"/>
        </w:rPr>
        <w:t>我公司承诺，对本招标项目所提供的货物、工程或服务未侵犯知识产权。我公司已清楚，提供虚假承诺或者被有关单位确认为侵犯知识产权的，三年内不得参加政府采购活动。</w:t>
      </w:r>
    </w:p>
    <w:p w14:paraId="4BF70C6E" w14:textId="77777777" w:rsidR="00C92816" w:rsidRPr="005F676D" w:rsidRDefault="00C92816">
      <w:pPr>
        <w:ind w:firstLineChars="200" w:firstLine="480"/>
        <w:rPr>
          <w:rFonts w:ascii="宋体" w:hAnsi="宋体"/>
          <w:sz w:val="24"/>
        </w:rPr>
      </w:pPr>
      <w:r w:rsidRPr="005F676D">
        <w:rPr>
          <w:rFonts w:ascii="宋体" w:hAnsi="宋体" w:hint="eastAsia"/>
          <w:sz w:val="24"/>
        </w:rPr>
        <w:t>我公司承诺，若投标文件实质内容与事实不符的，按《中华人民共和国政府采购法》第七十七条“（一）提供虚假材料谋取中标、成交的”追究责任，一年内不得参加政府采购活动。”</w:t>
      </w:r>
    </w:p>
    <w:p w14:paraId="5FA4C2E2" w14:textId="77777777" w:rsidR="00C92816" w:rsidRPr="005F676D" w:rsidRDefault="00C92816">
      <w:pPr>
        <w:ind w:firstLine="645"/>
        <w:rPr>
          <w:rFonts w:ascii="宋体" w:hAnsi="宋体"/>
          <w:sz w:val="24"/>
        </w:rPr>
      </w:pPr>
    </w:p>
    <w:p w14:paraId="4ED539A8" w14:textId="77777777" w:rsidR="00C92816" w:rsidRPr="005F676D" w:rsidRDefault="00C92816">
      <w:pPr>
        <w:ind w:firstLine="645"/>
        <w:rPr>
          <w:rFonts w:ascii="宋体" w:hAnsi="宋体"/>
          <w:sz w:val="24"/>
        </w:rPr>
      </w:pPr>
    </w:p>
    <w:p w14:paraId="6511CEE6" w14:textId="77777777" w:rsidR="00C92816" w:rsidRPr="005F676D" w:rsidRDefault="00C92816" w:rsidP="00C33540">
      <w:pPr>
        <w:ind w:firstLineChars="2067" w:firstLine="4961"/>
        <w:rPr>
          <w:rFonts w:ascii="宋体" w:hAnsi="宋体"/>
          <w:sz w:val="24"/>
        </w:rPr>
      </w:pPr>
      <w:r w:rsidRPr="005F676D">
        <w:rPr>
          <w:rFonts w:ascii="宋体" w:hAnsi="宋体" w:hint="eastAsia"/>
          <w:sz w:val="24"/>
        </w:rPr>
        <w:t xml:space="preserve">    公司名称(公章)：</w:t>
      </w:r>
    </w:p>
    <w:p w14:paraId="773B4AD5" w14:textId="77777777" w:rsidR="00C92816" w:rsidRPr="005F676D" w:rsidRDefault="00C92816">
      <w:pPr>
        <w:ind w:firstLine="645"/>
        <w:rPr>
          <w:rFonts w:ascii="宋体" w:hAnsi="宋体"/>
          <w:sz w:val="24"/>
        </w:rPr>
      </w:pPr>
    </w:p>
    <w:p w14:paraId="38B2C231" w14:textId="77777777" w:rsidR="00C92816" w:rsidRPr="005F676D" w:rsidRDefault="00C92816" w:rsidP="00C33540">
      <w:pPr>
        <w:pStyle w:val="af2"/>
        <w:ind w:firstLineChars="200" w:firstLine="422"/>
        <w:rPr>
          <w:rFonts w:ascii="宋体"/>
          <w:b/>
        </w:rPr>
      </w:pPr>
      <w:r w:rsidRPr="005F676D">
        <w:rPr>
          <w:rFonts w:ascii="宋体" w:hint="eastAsia"/>
          <w:b/>
        </w:rPr>
        <w:t xml:space="preserve">                                                  年     月     日</w:t>
      </w:r>
    </w:p>
    <w:p w14:paraId="3CD0B289" w14:textId="77777777" w:rsidR="00C92816" w:rsidRPr="005F676D" w:rsidRDefault="00C92816">
      <w:pPr>
        <w:pStyle w:val="3"/>
        <w:spacing w:before="120" w:after="120"/>
        <w:jc w:val="center"/>
        <w:rPr>
          <w:rFonts w:ascii="黑体" w:hAnsi="宋体"/>
          <w:b w:val="0"/>
        </w:rPr>
      </w:pPr>
      <w:r w:rsidRPr="005F676D">
        <w:rPr>
          <w:rFonts w:ascii="宋体" w:hAnsi="宋体"/>
          <w:kern w:val="0"/>
          <w:sz w:val="24"/>
        </w:rPr>
        <w:br w:type="page"/>
      </w:r>
      <w:r w:rsidRPr="005F676D">
        <w:rPr>
          <w:rFonts w:ascii="宋体" w:hint="eastAsia"/>
        </w:rPr>
        <w:lastRenderedPageBreak/>
        <w:t>投标人诚信承诺函</w:t>
      </w:r>
    </w:p>
    <w:p w14:paraId="2D5DF85A" w14:textId="77777777" w:rsidR="00C92816" w:rsidRPr="005F676D" w:rsidRDefault="00C92816">
      <w:pPr>
        <w:spacing w:line="360" w:lineRule="auto"/>
        <w:jc w:val="left"/>
        <w:rPr>
          <w:rFonts w:ascii="宋体"/>
          <w:sz w:val="24"/>
        </w:rPr>
      </w:pPr>
      <w:r w:rsidRPr="005F676D">
        <w:rPr>
          <w:rFonts w:ascii="宋体" w:hAnsi="宋体" w:hint="eastAsia"/>
          <w:sz w:val="24"/>
        </w:rPr>
        <w:t>致：</w:t>
      </w:r>
      <w:r w:rsidRPr="005F676D">
        <w:rPr>
          <w:rFonts w:ascii="宋体" w:hAnsi="宋体" w:hint="eastAsia"/>
          <w:b/>
          <w:bCs/>
          <w:kern w:val="0"/>
          <w:sz w:val="24"/>
        </w:rPr>
        <w:t>深圳中学</w:t>
      </w:r>
    </w:p>
    <w:p w14:paraId="090D7296" w14:textId="77777777" w:rsidR="00C92816" w:rsidRPr="005F676D" w:rsidRDefault="00C92816">
      <w:pPr>
        <w:spacing w:line="360" w:lineRule="auto"/>
        <w:ind w:firstLineChars="200" w:firstLine="480"/>
        <w:jc w:val="left"/>
        <w:rPr>
          <w:rFonts w:ascii="宋体"/>
          <w:sz w:val="24"/>
        </w:rPr>
      </w:pPr>
      <w:r w:rsidRPr="005F676D">
        <w:rPr>
          <w:rFonts w:ascii="宋体" w:hAnsi="宋体" w:hint="eastAsia"/>
          <w:sz w:val="24"/>
        </w:rPr>
        <w:t>我公司承诺在政府采购招标投标活动中，不存在以下情形：</w:t>
      </w:r>
    </w:p>
    <w:p w14:paraId="63F18875" w14:textId="77777777" w:rsidR="00C92816" w:rsidRPr="005F676D" w:rsidRDefault="00C92816">
      <w:pPr>
        <w:pStyle w:val="USE1"/>
        <w:tabs>
          <w:tab w:val="left" w:pos="567"/>
        </w:tabs>
        <w:spacing w:line="360" w:lineRule="auto"/>
        <w:ind w:left="420"/>
        <w:rPr>
          <w:b w:val="0"/>
          <w:szCs w:val="24"/>
        </w:rPr>
      </w:pPr>
      <w:r w:rsidRPr="005F676D">
        <w:rPr>
          <w:rFonts w:hint="eastAsia"/>
          <w:b w:val="0"/>
          <w:szCs w:val="24"/>
        </w:rPr>
        <w:t>（一）被纪检监察部门立案调查，违法违规事实成立的；</w:t>
      </w:r>
    </w:p>
    <w:p w14:paraId="440CD189" w14:textId="77777777" w:rsidR="00C92816" w:rsidRPr="005F676D" w:rsidRDefault="00C92816">
      <w:pPr>
        <w:pStyle w:val="USE1"/>
        <w:tabs>
          <w:tab w:val="left" w:pos="567"/>
        </w:tabs>
        <w:spacing w:line="360" w:lineRule="auto"/>
        <w:ind w:left="420"/>
        <w:rPr>
          <w:b w:val="0"/>
          <w:szCs w:val="24"/>
        </w:rPr>
      </w:pPr>
      <w:r w:rsidRPr="005F676D">
        <w:rPr>
          <w:rFonts w:hint="eastAsia"/>
          <w:b w:val="0"/>
          <w:szCs w:val="24"/>
        </w:rPr>
        <w:t>（二）未按本条例规定签订、履行采购合同，造成严重后果的；</w:t>
      </w:r>
    </w:p>
    <w:p w14:paraId="3ACF573A" w14:textId="77777777" w:rsidR="00C92816" w:rsidRPr="005F676D" w:rsidRDefault="00C92816">
      <w:pPr>
        <w:pStyle w:val="USE1"/>
        <w:tabs>
          <w:tab w:val="left" w:pos="567"/>
        </w:tabs>
        <w:spacing w:line="360" w:lineRule="auto"/>
        <w:ind w:left="420"/>
        <w:rPr>
          <w:b w:val="0"/>
          <w:szCs w:val="24"/>
        </w:rPr>
      </w:pPr>
      <w:r w:rsidRPr="005F676D">
        <w:rPr>
          <w:rFonts w:hint="eastAsia"/>
          <w:b w:val="0"/>
          <w:szCs w:val="24"/>
        </w:rPr>
        <w:t>（三）隐瞒真实情况，提供虚假资料的；</w:t>
      </w:r>
    </w:p>
    <w:p w14:paraId="3F521979" w14:textId="77777777" w:rsidR="00C92816" w:rsidRPr="005F676D" w:rsidRDefault="00C92816">
      <w:pPr>
        <w:pStyle w:val="USE1"/>
        <w:tabs>
          <w:tab w:val="left" w:pos="567"/>
        </w:tabs>
        <w:spacing w:line="360" w:lineRule="auto"/>
        <w:ind w:left="420"/>
        <w:rPr>
          <w:b w:val="0"/>
          <w:szCs w:val="24"/>
        </w:rPr>
      </w:pPr>
      <w:r w:rsidRPr="005F676D">
        <w:rPr>
          <w:rFonts w:hint="eastAsia"/>
          <w:b w:val="0"/>
          <w:szCs w:val="24"/>
        </w:rPr>
        <w:t>（四）以非法手段排斥其他供应商参与竞争的；</w:t>
      </w:r>
    </w:p>
    <w:p w14:paraId="4BA802C9" w14:textId="77777777" w:rsidR="00C92816" w:rsidRPr="005F676D" w:rsidRDefault="00C92816">
      <w:pPr>
        <w:pStyle w:val="USE1"/>
        <w:tabs>
          <w:tab w:val="left" w:pos="567"/>
        </w:tabs>
        <w:spacing w:line="360" w:lineRule="auto"/>
        <w:ind w:left="420"/>
        <w:rPr>
          <w:b w:val="0"/>
          <w:szCs w:val="24"/>
        </w:rPr>
      </w:pPr>
      <w:r w:rsidRPr="005F676D">
        <w:rPr>
          <w:rFonts w:hint="eastAsia"/>
          <w:b w:val="0"/>
          <w:szCs w:val="24"/>
        </w:rPr>
        <w:t>（五）与其他采购参加人串通投标的；</w:t>
      </w:r>
    </w:p>
    <w:p w14:paraId="077FABF8" w14:textId="77777777" w:rsidR="00C92816" w:rsidRPr="005F676D" w:rsidRDefault="00C92816">
      <w:pPr>
        <w:pStyle w:val="USE1"/>
        <w:tabs>
          <w:tab w:val="left" w:pos="567"/>
        </w:tabs>
        <w:spacing w:line="360" w:lineRule="auto"/>
        <w:ind w:left="420"/>
        <w:rPr>
          <w:b w:val="0"/>
          <w:szCs w:val="24"/>
        </w:rPr>
      </w:pPr>
      <w:r w:rsidRPr="005F676D">
        <w:rPr>
          <w:rFonts w:hint="eastAsia"/>
          <w:b w:val="0"/>
          <w:szCs w:val="24"/>
        </w:rPr>
        <w:t>（六）在采购活动中应当回避而未回避的；</w:t>
      </w:r>
    </w:p>
    <w:p w14:paraId="47F4FF7E" w14:textId="77777777" w:rsidR="00C92816" w:rsidRPr="005F676D" w:rsidRDefault="00C92816">
      <w:pPr>
        <w:pStyle w:val="USE1"/>
        <w:tabs>
          <w:tab w:val="left" w:pos="567"/>
        </w:tabs>
        <w:spacing w:line="360" w:lineRule="auto"/>
        <w:ind w:left="420"/>
        <w:rPr>
          <w:b w:val="0"/>
          <w:szCs w:val="24"/>
        </w:rPr>
      </w:pPr>
      <w:r w:rsidRPr="005F676D">
        <w:rPr>
          <w:rFonts w:hint="eastAsia"/>
          <w:b w:val="0"/>
          <w:szCs w:val="24"/>
        </w:rPr>
        <w:t>（七）恶意投诉的；</w:t>
      </w:r>
    </w:p>
    <w:p w14:paraId="1CFA59AB" w14:textId="77777777" w:rsidR="00C92816" w:rsidRPr="005F676D" w:rsidRDefault="00C92816">
      <w:pPr>
        <w:pStyle w:val="USE1"/>
        <w:tabs>
          <w:tab w:val="left" w:pos="567"/>
        </w:tabs>
        <w:spacing w:line="360" w:lineRule="auto"/>
        <w:ind w:left="420"/>
        <w:rPr>
          <w:b w:val="0"/>
          <w:szCs w:val="24"/>
        </w:rPr>
      </w:pPr>
      <w:r w:rsidRPr="005F676D">
        <w:rPr>
          <w:rFonts w:hint="eastAsia"/>
          <w:b w:val="0"/>
          <w:szCs w:val="24"/>
        </w:rPr>
        <w:t>（八）向采购项目相关人行贿或者提供其他不当利益的；</w:t>
      </w:r>
    </w:p>
    <w:p w14:paraId="4B4EC73E" w14:textId="77777777" w:rsidR="00C92816" w:rsidRPr="005F676D" w:rsidRDefault="00C92816">
      <w:pPr>
        <w:pStyle w:val="USE1"/>
        <w:tabs>
          <w:tab w:val="left" w:pos="567"/>
        </w:tabs>
        <w:spacing w:line="360" w:lineRule="auto"/>
        <w:ind w:left="420"/>
        <w:rPr>
          <w:b w:val="0"/>
          <w:szCs w:val="24"/>
        </w:rPr>
      </w:pPr>
      <w:r w:rsidRPr="005F676D">
        <w:rPr>
          <w:rFonts w:hint="eastAsia"/>
          <w:b w:val="0"/>
          <w:szCs w:val="24"/>
        </w:rPr>
        <w:t>（九）阻碍、抗拒主管部门监督检查的；</w:t>
      </w:r>
    </w:p>
    <w:p w14:paraId="283E725D" w14:textId="77777777" w:rsidR="00C92816" w:rsidRPr="005F676D" w:rsidRDefault="00C92816">
      <w:pPr>
        <w:pStyle w:val="USE1"/>
        <w:tabs>
          <w:tab w:val="left" w:pos="567"/>
        </w:tabs>
        <w:spacing w:line="360" w:lineRule="auto"/>
        <w:ind w:left="420"/>
        <w:rPr>
          <w:b w:val="0"/>
          <w:szCs w:val="24"/>
        </w:rPr>
      </w:pPr>
      <w:r w:rsidRPr="005F676D">
        <w:rPr>
          <w:rFonts w:hint="eastAsia"/>
          <w:b w:val="0"/>
          <w:szCs w:val="24"/>
        </w:rPr>
        <w:t>（十）履约检查不合格或者评价为差的；</w:t>
      </w:r>
    </w:p>
    <w:p w14:paraId="7EB60F48" w14:textId="77777777" w:rsidR="00C92816" w:rsidRPr="005F676D" w:rsidRDefault="00C92816">
      <w:pPr>
        <w:spacing w:line="360" w:lineRule="auto"/>
        <w:ind w:firstLineChars="200" w:firstLine="480"/>
        <w:jc w:val="left"/>
        <w:rPr>
          <w:rFonts w:ascii="宋体"/>
          <w:sz w:val="24"/>
        </w:rPr>
      </w:pPr>
      <w:r w:rsidRPr="005F676D">
        <w:rPr>
          <w:rFonts w:ascii="宋体" w:hAnsi="宋体" w:hint="eastAsia"/>
          <w:sz w:val="24"/>
        </w:rPr>
        <w:t>（十一）主管部门认定的其他情形。</w:t>
      </w:r>
    </w:p>
    <w:p w14:paraId="29753186" w14:textId="77777777" w:rsidR="00C92816" w:rsidRPr="005F676D" w:rsidRDefault="00C92816">
      <w:pPr>
        <w:spacing w:line="360" w:lineRule="auto"/>
        <w:ind w:firstLineChars="200" w:firstLine="480"/>
        <w:jc w:val="left"/>
        <w:rPr>
          <w:rFonts w:ascii="宋体"/>
          <w:sz w:val="24"/>
        </w:rPr>
      </w:pPr>
      <w:r w:rsidRPr="005F676D">
        <w:rPr>
          <w:rFonts w:ascii="宋体" w:hAnsi="宋体" w:hint="eastAsia"/>
          <w:sz w:val="24"/>
        </w:rPr>
        <w:t>如我司存在以上情形，被有关主管部门按照《深圳经济特区政府采购条例》第</w:t>
      </w:r>
      <w:r w:rsidRPr="005F676D">
        <w:rPr>
          <w:rFonts w:ascii="宋体" w:hAnsi="宋体"/>
          <w:sz w:val="24"/>
        </w:rPr>
        <w:t>57</w:t>
      </w:r>
      <w:r w:rsidRPr="005F676D">
        <w:rPr>
          <w:rFonts w:ascii="宋体" w:hAnsi="宋体" w:hint="eastAsia"/>
          <w:sz w:val="24"/>
        </w:rPr>
        <w:t>条处罚、或者上述行为超出法定追诉时效未被追诉、或者上述情节轻微未给予禁止参加政府采购的行政处罚，我司自愿承担虚假应标以及其他一切不利的法律后果。</w:t>
      </w:r>
    </w:p>
    <w:p w14:paraId="0FF9989B" w14:textId="77777777" w:rsidR="00C92816" w:rsidRPr="005F676D" w:rsidRDefault="00C92816">
      <w:pPr>
        <w:spacing w:line="360" w:lineRule="auto"/>
        <w:ind w:firstLineChars="200" w:firstLine="480"/>
        <w:jc w:val="left"/>
        <w:rPr>
          <w:rFonts w:ascii="宋体"/>
          <w:sz w:val="24"/>
        </w:rPr>
      </w:pPr>
      <w:r w:rsidRPr="005F676D">
        <w:rPr>
          <w:rFonts w:ascii="宋体" w:hAnsi="宋体" w:hint="eastAsia"/>
          <w:sz w:val="24"/>
        </w:rPr>
        <w:t>特此承诺。</w:t>
      </w:r>
    </w:p>
    <w:p w14:paraId="75602B40" w14:textId="77777777" w:rsidR="00C92816" w:rsidRPr="005F676D" w:rsidRDefault="00C92816">
      <w:pPr>
        <w:spacing w:line="360" w:lineRule="auto"/>
        <w:jc w:val="left"/>
        <w:rPr>
          <w:rFonts w:ascii="宋体"/>
          <w:sz w:val="24"/>
        </w:rPr>
      </w:pPr>
    </w:p>
    <w:p w14:paraId="05683841" w14:textId="77777777" w:rsidR="00C92816" w:rsidRPr="005F676D" w:rsidRDefault="00C92816">
      <w:pPr>
        <w:spacing w:line="360" w:lineRule="auto"/>
        <w:jc w:val="right"/>
        <w:rPr>
          <w:rFonts w:ascii="宋体"/>
          <w:sz w:val="24"/>
        </w:rPr>
      </w:pPr>
    </w:p>
    <w:p w14:paraId="0A42CECA" w14:textId="77777777" w:rsidR="00C92816" w:rsidRPr="005F676D" w:rsidRDefault="00C92816">
      <w:pPr>
        <w:spacing w:line="360" w:lineRule="auto"/>
        <w:jc w:val="right"/>
        <w:rPr>
          <w:rFonts w:ascii="宋体"/>
          <w:sz w:val="24"/>
        </w:rPr>
      </w:pPr>
    </w:p>
    <w:p w14:paraId="4003BF33" w14:textId="77777777" w:rsidR="00C92816" w:rsidRPr="005F676D" w:rsidRDefault="00C92816">
      <w:pPr>
        <w:spacing w:line="360" w:lineRule="auto"/>
        <w:jc w:val="right"/>
        <w:rPr>
          <w:rFonts w:ascii="宋体"/>
          <w:sz w:val="24"/>
        </w:rPr>
      </w:pPr>
      <w:r w:rsidRPr="005F676D">
        <w:rPr>
          <w:rFonts w:ascii="宋体" w:hAnsi="宋体" w:hint="eastAsia"/>
          <w:sz w:val="24"/>
        </w:rPr>
        <w:t>投标人名称：（公章）</w:t>
      </w:r>
    </w:p>
    <w:p w14:paraId="6ACADA9F" w14:textId="77777777" w:rsidR="00C92816" w:rsidRPr="005F676D" w:rsidRDefault="00C92816">
      <w:pPr>
        <w:spacing w:line="360" w:lineRule="auto"/>
        <w:ind w:right="480"/>
        <w:jc w:val="center"/>
        <w:rPr>
          <w:rFonts w:ascii="宋体"/>
          <w:sz w:val="24"/>
        </w:rPr>
      </w:pPr>
      <w:r w:rsidRPr="005F676D">
        <w:rPr>
          <w:rFonts w:ascii="宋体" w:hAnsi="宋体" w:hint="eastAsia"/>
          <w:sz w:val="24"/>
        </w:rPr>
        <w:t>投标代表签名：</w:t>
      </w:r>
    </w:p>
    <w:p w14:paraId="0331F077" w14:textId="77777777" w:rsidR="00C92816" w:rsidRPr="005F676D" w:rsidRDefault="00C92816">
      <w:pPr>
        <w:spacing w:line="360" w:lineRule="auto"/>
        <w:ind w:right="480"/>
        <w:jc w:val="center"/>
        <w:rPr>
          <w:rFonts w:ascii="宋体"/>
          <w:sz w:val="24"/>
        </w:rPr>
      </w:pPr>
      <w:r w:rsidRPr="005F676D">
        <w:rPr>
          <w:rFonts w:ascii="宋体" w:hAnsi="宋体" w:hint="eastAsia"/>
          <w:sz w:val="24"/>
        </w:rPr>
        <w:t>日期：年月日</w:t>
      </w:r>
    </w:p>
    <w:p w14:paraId="2DE2AB85" w14:textId="77777777" w:rsidR="00C92816" w:rsidRPr="005F676D" w:rsidRDefault="00C92816">
      <w:pPr>
        <w:ind w:rightChars="800" w:right="1680"/>
        <w:jc w:val="right"/>
        <w:outlineLvl w:val="2"/>
      </w:pPr>
      <w:r w:rsidRPr="005F676D">
        <w:rPr>
          <w:b/>
          <w:bCs/>
          <w:sz w:val="32"/>
          <w:szCs w:val="32"/>
        </w:rPr>
        <w:br w:type="page"/>
      </w:r>
      <w:r w:rsidRPr="005F676D">
        <w:rPr>
          <w:rFonts w:hint="eastAsia"/>
          <w:b/>
          <w:bCs/>
          <w:sz w:val="32"/>
          <w:szCs w:val="32"/>
        </w:rPr>
        <w:lastRenderedPageBreak/>
        <w:t>三、法定代表人资格证明书（参考备用）</w:t>
      </w:r>
    </w:p>
    <w:p w14:paraId="6BDAE030" w14:textId="77777777" w:rsidR="00C92816" w:rsidRPr="005F676D" w:rsidRDefault="00C92816">
      <w:pPr>
        <w:spacing w:line="360" w:lineRule="auto"/>
        <w:rPr>
          <w:rFonts w:ascii="宋体" w:hAnsi="宋体" w:cs="Arial"/>
          <w:bCs/>
          <w:sz w:val="24"/>
        </w:rPr>
      </w:pPr>
    </w:p>
    <w:p w14:paraId="46D77E3C" w14:textId="77777777" w:rsidR="00C92816" w:rsidRPr="005F676D" w:rsidRDefault="00C92816">
      <w:pPr>
        <w:snapToGrid w:val="0"/>
        <w:rPr>
          <w:rFonts w:ascii="宋体" w:hAnsi="宋体" w:cs="Arial"/>
          <w:bCs/>
          <w:sz w:val="24"/>
        </w:rPr>
      </w:pPr>
      <w:r w:rsidRPr="005F676D">
        <w:rPr>
          <w:rFonts w:ascii="宋体" w:hAnsi="宋体" w:cs="Arial" w:hint="eastAsia"/>
          <w:bCs/>
          <w:sz w:val="24"/>
        </w:rPr>
        <w:t>单位名称：</w:t>
      </w:r>
    </w:p>
    <w:p w14:paraId="541293BF" w14:textId="77777777" w:rsidR="00C92816" w:rsidRPr="005F676D" w:rsidRDefault="00C92816">
      <w:pPr>
        <w:snapToGrid w:val="0"/>
        <w:rPr>
          <w:rFonts w:ascii="宋体" w:hAnsi="宋体" w:cs="Arial"/>
          <w:bCs/>
          <w:sz w:val="24"/>
        </w:rPr>
      </w:pPr>
      <w:r w:rsidRPr="005F676D">
        <w:rPr>
          <w:rFonts w:ascii="宋体" w:hAnsi="宋体" w:cs="Arial" w:hint="eastAsia"/>
          <w:bCs/>
          <w:sz w:val="24"/>
        </w:rPr>
        <w:t>地    址：</w:t>
      </w:r>
    </w:p>
    <w:p w14:paraId="67BAD8F5" w14:textId="77777777" w:rsidR="00C92816" w:rsidRPr="005F676D" w:rsidRDefault="00C92816">
      <w:pPr>
        <w:snapToGrid w:val="0"/>
        <w:rPr>
          <w:rFonts w:ascii="宋体" w:hAnsi="宋体" w:cs="Arial"/>
          <w:bCs/>
          <w:sz w:val="24"/>
        </w:rPr>
      </w:pPr>
      <w:r w:rsidRPr="005F676D">
        <w:rPr>
          <w:rFonts w:ascii="宋体" w:hAnsi="宋体" w:cs="Arial" w:hint="eastAsia"/>
          <w:bCs/>
          <w:sz w:val="24"/>
        </w:rPr>
        <w:t>姓名： 性别：年龄：职务：</w:t>
      </w:r>
    </w:p>
    <w:p w14:paraId="06220F4A" w14:textId="77777777" w:rsidR="00C92816" w:rsidRPr="005F676D" w:rsidRDefault="00C92816">
      <w:pPr>
        <w:snapToGrid w:val="0"/>
        <w:ind w:firstLineChars="450" w:firstLine="1080"/>
        <w:rPr>
          <w:rFonts w:ascii="宋体" w:hAnsi="宋体" w:cs="Arial"/>
          <w:bCs/>
          <w:sz w:val="24"/>
          <w:u w:val="single"/>
        </w:rPr>
      </w:pPr>
    </w:p>
    <w:p w14:paraId="63B14D04" w14:textId="77777777" w:rsidR="00C92816" w:rsidRPr="005F676D" w:rsidRDefault="00C92816">
      <w:pPr>
        <w:snapToGrid w:val="0"/>
        <w:ind w:firstLineChars="200" w:firstLine="480"/>
        <w:rPr>
          <w:rFonts w:ascii="宋体" w:hAnsi="宋体" w:cs="Arial"/>
          <w:bCs/>
          <w:sz w:val="24"/>
        </w:rPr>
      </w:pPr>
      <w:r w:rsidRPr="005F676D">
        <w:rPr>
          <w:rFonts w:ascii="宋体" w:hAnsi="宋体" w:cs="Arial" w:hint="eastAsia"/>
          <w:bCs/>
          <w:sz w:val="24"/>
        </w:rPr>
        <w:t>系  的法定代表人。为维护的项目，签署上述项目的投标文件、进行合同投标、签署合同和处理与之有关的一切事务。</w:t>
      </w:r>
    </w:p>
    <w:p w14:paraId="23E48911" w14:textId="77777777" w:rsidR="00C92816" w:rsidRPr="005F676D" w:rsidRDefault="00C92816">
      <w:pPr>
        <w:snapToGrid w:val="0"/>
        <w:rPr>
          <w:rFonts w:ascii="宋体" w:hAnsi="宋体" w:cs="Arial"/>
          <w:bCs/>
          <w:sz w:val="24"/>
        </w:rPr>
      </w:pPr>
      <w:r w:rsidRPr="005F676D">
        <w:rPr>
          <w:rFonts w:ascii="宋体" w:hAnsi="宋体" w:cs="Arial" w:hint="eastAsia"/>
          <w:bCs/>
          <w:sz w:val="24"/>
        </w:rPr>
        <w:t>特此证明</w:t>
      </w:r>
    </w:p>
    <w:p w14:paraId="116B1943" w14:textId="77777777" w:rsidR="00C92816" w:rsidRPr="005F676D" w:rsidRDefault="00C92816">
      <w:pPr>
        <w:snapToGrid w:val="0"/>
        <w:rPr>
          <w:sz w:val="24"/>
        </w:rPr>
      </w:pPr>
    </w:p>
    <w:p w14:paraId="54B4C8C6" w14:textId="77777777" w:rsidR="00C92816" w:rsidRPr="005F676D" w:rsidRDefault="00C92816">
      <w:pPr>
        <w:snapToGrid w:val="0"/>
        <w:ind w:firstLineChars="2100" w:firstLine="5040"/>
        <w:rPr>
          <w:sz w:val="24"/>
        </w:rPr>
      </w:pPr>
      <w:r w:rsidRPr="005F676D">
        <w:rPr>
          <w:rFonts w:hint="eastAsia"/>
          <w:sz w:val="24"/>
        </w:rPr>
        <w:t>供应商（盖章）：</w:t>
      </w:r>
    </w:p>
    <w:p w14:paraId="36873EEE" w14:textId="77777777" w:rsidR="00C92816" w:rsidRPr="005F676D" w:rsidRDefault="00C92816">
      <w:pPr>
        <w:snapToGrid w:val="0"/>
        <w:ind w:firstLineChars="1700" w:firstLine="4080"/>
        <w:rPr>
          <w:rFonts w:ascii="宋体" w:hAnsi="宋体" w:cs="Arial"/>
          <w:bCs/>
          <w:sz w:val="24"/>
        </w:rPr>
      </w:pPr>
      <w:r w:rsidRPr="005F676D">
        <w:rPr>
          <w:rFonts w:ascii="宋体" w:hAnsi="宋体" w:cs="Arial" w:hint="eastAsia"/>
          <w:bCs/>
          <w:sz w:val="24"/>
        </w:rPr>
        <w:t>日  期：       年    月   日</w:t>
      </w:r>
    </w:p>
    <w:p w14:paraId="7D85F29F" w14:textId="77777777" w:rsidR="00C92816" w:rsidRPr="005F676D" w:rsidRDefault="00C92816">
      <w:pPr>
        <w:snapToGrid w:val="0"/>
        <w:ind w:firstLineChars="1700" w:firstLine="4080"/>
        <w:rPr>
          <w:rFonts w:ascii="宋体" w:hAnsi="宋体" w:cs="Arial"/>
          <w:bCs/>
          <w:sz w:val="24"/>
        </w:rPr>
      </w:pPr>
    </w:p>
    <w:p w14:paraId="16B9A684" w14:textId="77777777" w:rsidR="00C92816" w:rsidRPr="005F676D" w:rsidRDefault="00C92816">
      <w:pPr>
        <w:snapToGrid w:val="0"/>
        <w:ind w:left="735" w:hangingChars="350" w:hanging="735"/>
        <w:rPr>
          <w:rFonts w:ascii="宋体" w:hAnsi="宋体" w:cs="Arial"/>
          <w:bCs/>
          <w:szCs w:val="21"/>
        </w:rPr>
      </w:pPr>
      <w:r w:rsidRPr="005F676D">
        <w:rPr>
          <w:rFonts w:ascii="宋体" w:hAnsi="宋体" w:cs="Arial" w:hint="eastAsia"/>
          <w:bCs/>
          <w:szCs w:val="21"/>
        </w:rPr>
        <w:t>说明：1. 本证明书要求投标人提供</w:t>
      </w:r>
      <w:r w:rsidRPr="005F676D">
        <w:rPr>
          <w:rFonts w:ascii="宋体" w:hAnsi="宋体" w:cs="Arial" w:hint="eastAsia"/>
          <w:b/>
          <w:bCs/>
          <w:szCs w:val="21"/>
        </w:rPr>
        <w:t>加盖公章</w:t>
      </w:r>
      <w:r w:rsidRPr="005F676D">
        <w:rPr>
          <w:rFonts w:ascii="宋体" w:hAnsi="宋体" w:cs="Arial" w:hint="eastAsia"/>
          <w:bCs/>
          <w:szCs w:val="21"/>
        </w:rPr>
        <w:t>后的原件方为有效。</w:t>
      </w:r>
    </w:p>
    <w:p w14:paraId="6B35C707" w14:textId="77777777" w:rsidR="00C92816" w:rsidRPr="005F676D" w:rsidRDefault="00C92816">
      <w:pPr>
        <w:snapToGrid w:val="0"/>
        <w:ind w:leftChars="342" w:left="823" w:hangingChars="50" w:hanging="105"/>
        <w:rPr>
          <w:rFonts w:ascii="宋体" w:hAnsi="宋体" w:cs="Arial"/>
          <w:bCs/>
          <w:szCs w:val="21"/>
        </w:rPr>
      </w:pPr>
      <w:r w:rsidRPr="005F676D">
        <w:rPr>
          <w:rFonts w:ascii="宋体" w:hAnsi="宋体" w:cs="Arial" w:hint="eastAsia"/>
          <w:bCs/>
          <w:szCs w:val="21"/>
        </w:rPr>
        <w:t>2. 须提供法定代表人的身份证复印件（附后）。</w:t>
      </w:r>
    </w:p>
    <w:p w14:paraId="092156C6" w14:textId="77777777" w:rsidR="00C92816" w:rsidRPr="005F676D" w:rsidRDefault="00C92816">
      <w:pPr>
        <w:spacing w:line="360" w:lineRule="auto"/>
        <w:rPr>
          <w:rFonts w:ascii="宋体" w:hAnsi="宋体" w:cs="Arial"/>
          <w:bCs/>
          <w:sz w:val="24"/>
        </w:rPr>
      </w:pPr>
    </w:p>
    <w:p w14:paraId="5F0AADE3" w14:textId="77777777" w:rsidR="00C92816" w:rsidRPr="005F676D" w:rsidRDefault="00C92816">
      <w:pPr>
        <w:pStyle w:val="3"/>
        <w:spacing w:before="120" w:after="120"/>
        <w:jc w:val="center"/>
        <w:rPr>
          <w:rFonts w:ascii="宋体"/>
          <w:b w:val="0"/>
          <w:sz w:val="28"/>
        </w:rPr>
      </w:pPr>
      <w:r w:rsidRPr="005F676D">
        <w:rPr>
          <w:rFonts w:hint="eastAsia"/>
        </w:rPr>
        <w:t>四、法定代表人授权书</w:t>
      </w:r>
    </w:p>
    <w:p w14:paraId="37BDD401" w14:textId="77777777" w:rsidR="00C92816" w:rsidRPr="005F676D" w:rsidRDefault="00C92816">
      <w:pPr>
        <w:rPr>
          <w:rFonts w:ascii="宋体" w:hAnsi="宋体" w:cs="Arial"/>
          <w:bCs/>
          <w:sz w:val="24"/>
        </w:rPr>
      </w:pPr>
    </w:p>
    <w:p w14:paraId="087AEB7B" w14:textId="77777777" w:rsidR="00C92816" w:rsidRPr="005F676D" w:rsidRDefault="00C92816">
      <w:pPr>
        <w:rPr>
          <w:rFonts w:ascii="宋体" w:hAnsi="宋体" w:cs="Arial"/>
          <w:bCs/>
          <w:sz w:val="24"/>
        </w:rPr>
      </w:pPr>
      <w:r w:rsidRPr="005F676D">
        <w:rPr>
          <w:rFonts w:ascii="宋体" w:hAnsi="宋体" w:cs="Arial" w:hint="eastAsia"/>
          <w:bCs/>
          <w:sz w:val="24"/>
        </w:rPr>
        <w:t>致</w:t>
      </w:r>
      <w:r w:rsidRPr="005F676D">
        <w:rPr>
          <w:rFonts w:ascii="宋体" w:hAnsi="宋体" w:hint="eastAsia"/>
          <w:kern w:val="0"/>
          <w:sz w:val="24"/>
        </w:rPr>
        <w:t>深圳中学</w:t>
      </w:r>
      <w:r w:rsidRPr="005F676D">
        <w:rPr>
          <w:rFonts w:ascii="宋体" w:hAnsi="宋体" w:cs="Arial" w:hint="eastAsia"/>
          <w:bCs/>
          <w:sz w:val="24"/>
        </w:rPr>
        <w:t xml:space="preserve"> ：</w:t>
      </w:r>
    </w:p>
    <w:p w14:paraId="6EA87B3D" w14:textId="77777777" w:rsidR="00C92816" w:rsidRPr="005F676D" w:rsidRDefault="00C92816">
      <w:pPr>
        <w:rPr>
          <w:rFonts w:ascii="宋体" w:hAnsi="宋体" w:cs="Arial"/>
          <w:bCs/>
          <w:sz w:val="24"/>
        </w:rPr>
      </w:pPr>
    </w:p>
    <w:p w14:paraId="508CBDC8" w14:textId="77777777" w:rsidR="00C92816" w:rsidRPr="005F676D" w:rsidRDefault="00C92816">
      <w:pPr>
        <w:rPr>
          <w:rFonts w:ascii="宋体" w:hAnsi="宋体" w:cs="Arial"/>
          <w:bCs/>
          <w:sz w:val="24"/>
        </w:rPr>
      </w:pPr>
      <w:r w:rsidRPr="005F676D">
        <w:rPr>
          <w:rFonts w:ascii="宋体" w:hAnsi="宋体" w:cs="Arial" w:hint="eastAsia"/>
          <w:bCs/>
          <w:sz w:val="24"/>
          <w:u w:val="single"/>
        </w:rPr>
        <w:t xml:space="preserve">          （投标人全称）     </w:t>
      </w:r>
      <w:r w:rsidRPr="005F676D">
        <w:rPr>
          <w:rFonts w:ascii="宋体" w:hAnsi="宋体" w:cs="Arial" w:hint="eastAsia"/>
          <w:bCs/>
          <w:sz w:val="24"/>
        </w:rPr>
        <w:t xml:space="preserve"> 法定代表人</w:t>
      </w:r>
      <w:r w:rsidRPr="005F676D">
        <w:rPr>
          <w:rFonts w:ascii="宋体" w:hAnsi="宋体" w:cs="Arial" w:hint="eastAsia"/>
          <w:bCs/>
          <w:sz w:val="24"/>
          <w:u w:val="single"/>
        </w:rPr>
        <w:t xml:space="preserve">  （姓名、职务）              </w:t>
      </w:r>
      <w:r w:rsidRPr="005F676D">
        <w:rPr>
          <w:rFonts w:ascii="宋体" w:hAnsi="宋体" w:cs="Arial" w:hint="eastAsia"/>
          <w:bCs/>
          <w:sz w:val="24"/>
        </w:rPr>
        <w:t xml:space="preserve">授权 </w:t>
      </w:r>
      <w:r w:rsidRPr="005F676D">
        <w:rPr>
          <w:rFonts w:ascii="宋体" w:hAnsi="宋体" w:cs="Arial" w:hint="eastAsia"/>
          <w:bCs/>
          <w:sz w:val="24"/>
          <w:u w:val="single"/>
        </w:rPr>
        <w:t xml:space="preserve">  （被授权代表姓名、职务）              </w:t>
      </w:r>
      <w:r w:rsidRPr="005F676D">
        <w:rPr>
          <w:rFonts w:ascii="宋体" w:hAnsi="宋体" w:cs="Arial" w:hint="eastAsia"/>
          <w:bCs/>
          <w:sz w:val="24"/>
        </w:rPr>
        <w:t>为本公司合法代理人，参加贵招标代理公司组织的</w:t>
      </w:r>
      <w:r w:rsidRPr="005F676D">
        <w:rPr>
          <w:rFonts w:ascii="宋体" w:hAnsi="宋体" w:cs="Arial" w:hint="eastAsia"/>
          <w:bCs/>
          <w:sz w:val="24"/>
          <w:u w:val="single"/>
        </w:rPr>
        <w:t xml:space="preserve">   (项目名称)（项目编号）                      </w:t>
      </w:r>
      <w:r w:rsidRPr="005F676D">
        <w:rPr>
          <w:rFonts w:ascii="宋体" w:hAnsi="宋体" w:cs="Arial" w:hint="eastAsia"/>
          <w:bCs/>
          <w:sz w:val="24"/>
        </w:rPr>
        <w:t xml:space="preserve"> 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14:paraId="42598DC7" w14:textId="77777777" w:rsidR="00C92816" w:rsidRPr="005F676D" w:rsidRDefault="00C92816">
      <w:pPr>
        <w:rPr>
          <w:rFonts w:ascii="宋体" w:hAnsi="宋体" w:cs="Arial"/>
          <w:bCs/>
          <w:sz w:val="24"/>
        </w:rPr>
      </w:pPr>
      <w:r w:rsidRPr="005F676D">
        <w:rPr>
          <w:rFonts w:ascii="宋体" w:hAnsi="宋体" w:cs="Arial" w:hint="eastAsia"/>
          <w:bCs/>
          <w:sz w:val="24"/>
        </w:rPr>
        <w:t xml:space="preserve">     本授权书于年月日签字生效,特此声明。</w:t>
      </w:r>
    </w:p>
    <w:p w14:paraId="00A0E942" w14:textId="77777777" w:rsidR="00C92816" w:rsidRPr="005F676D" w:rsidRDefault="00C92816">
      <w:pPr>
        <w:rPr>
          <w:rFonts w:ascii="宋体" w:hAnsi="宋体" w:cs="Arial"/>
          <w:bCs/>
          <w:sz w:val="24"/>
        </w:rPr>
      </w:pPr>
    </w:p>
    <w:p w14:paraId="382133E9" w14:textId="77777777" w:rsidR="00C92816" w:rsidRPr="005F676D" w:rsidRDefault="00C92816">
      <w:pPr>
        <w:ind w:firstLineChars="50" w:firstLine="120"/>
        <w:rPr>
          <w:rFonts w:ascii="宋体" w:hAnsi="宋体" w:cs="Arial"/>
          <w:bCs/>
          <w:sz w:val="24"/>
          <w:u w:val="single"/>
        </w:rPr>
      </w:pPr>
      <w:r w:rsidRPr="005F676D">
        <w:rPr>
          <w:rFonts w:ascii="宋体" w:hAnsi="宋体" w:cs="Arial" w:hint="eastAsia"/>
          <w:bCs/>
          <w:sz w:val="24"/>
        </w:rPr>
        <w:t>被授权人：   职务：</w:t>
      </w:r>
    </w:p>
    <w:p w14:paraId="6CD14E8E" w14:textId="77777777" w:rsidR="00C92816" w:rsidRPr="005F676D" w:rsidRDefault="00C92816">
      <w:pPr>
        <w:ind w:firstLineChars="50" w:firstLine="120"/>
        <w:rPr>
          <w:rFonts w:ascii="宋体" w:hAnsi="宋体" w:cs="Arial"/>
          <w:bCs/>
          <w:sz w:val="24"/>
          <w:u w:val="single"/>
        </w:rPr>
      </w:pPr>
      <w:r w:rsidRPr="005F676D">
        <w:rPr>
          <w:rFonts w:ascii="宋体" w:hAnsi="宋体" w:cs="Arial" w:hint="eastAsia"/>
          <w:bCs/>
          <w:sz w:val="24"/>
        </w:rPr>
        <w:t>联系电话：   手机：</w:t>
      </w:r>
    </w:p>
    <w:p w14:paraId="34BF8BE2" w14:textId="77777777" w:rsidR="00C92816" w:rsidRPr="005F676D" w:rsidRDefault="00C92816">
      <w:pPr>
        <w:ind w:firstLineChars="50" w:firstLine="120"/>
        <w:rPr>
          <w:rFonts w:ascii="宋体" w:hAnsi="宋体" w:cs="Arial"/>
          <w:bCs/>
          <w:sz w:val="24"/>
        </w:rPr>
      </w:pPr>
      <w:r w:rsidRPr="005F676D">
        <w:rPr>
          <w:rFonts w:ascii="宋体" w:hAnsi="宋体" w:cs="Arial" w:hint="eastAsia"/>
          <w:bCs/>
          <w:sz w:val="24"/>
        </w:rPr>
        <w:t>身份证号码：</w:t>
      </w:r>
    </w:p>
    <w:p w14:paraId="33661EF7" w14:textId="77777777" w:rsidR="00C92816" w:rsidRPr="005F676D" w:rsidRDefault="00C92816">
      <w:pPr>
        <w:ind w:firstLineChars="50" w:firstLine="120"/>
        <w:rPr>
          <w:rFonts w:ascii="宋体" w:hAnsi="宋体" w:cs="Arial"/>
          <w:bCs/>
          <w:sz w:val="24"/>
          <w:u w:val="single"/>
        </w:rPr>
      </w:pPr>
      <w:r w:rsidRPr="005F676D">
        <w:rPr>
          <w:rFonts w:ascii="宋体" w:hAnsi="宋体" w:cs="Arial" w:hint="eastAsia"/>
          <w:bCs/>
          <w:sz w:val="24"/>
        </w:rPr>
        <w:t>投标人（盖章）：</w:t>
      </w:r>
    </w:p>
    <w:p w14:paraId="6FBEB69B" w14:textId="77777777" w:rsidR="00C92816" w:rsidRPr="005F676D" w:rsidRDefault="00C92816">
      <w:pPr>
        <w:ind w:firstLineChars="50" w:firstLine="120"/>
        <w:rPr>
          <w:rFonts w:ascii="宋体" w:hAnsi="宋体" w:cs="Arial"/>
          <w:bCs/>
          <w:sz w:val="24"/>
          <w:u w:val="single"/>
        </w:rPr>
      </w:pPr>
      <w:r w:rsidRPr="005F676D">
        <w:rPr>
          <w:rFonts w:ascii="宋体" w:hAnsi="宋体" w:cs="Arial" w:hint="eastAsia"/>
          <w:bCs/>
          <w:sz w:val="24"/>
        </w:rPr>
        <w:t>法定代表人（签名）：</w:t>
      </w:r>
    </w:p>
    <w:p w14:paraId="02704017" w14:textId="77777777" w:rsidR="00C92816" w:rsidRPr="005F676D" w:rsidRDefault="00C92816">
      <w:pPr>
        <w:ind w:firstLineChars="50" w:firstLine="120"/>
        <w:rPr>
          <w:rFonts w:ascii="宋体" w:hAnsi="宋体" w:cs="Arial"/>
          <w:bCs/>
          <w:sz w:val="24"/>
          <w:u w:val="single"/>
        </w:rPr>
      </w:pPr>
      <w:r w:rsidRPr="005F676D">
        <w:rPr>
          <w:rFonts w:ascii="宋体" w:hAnsi="宋体" w:cs="Arial" w:hint="eastAsia"/>
          <w:bCs/>
          <w:sz w:val="24"/>
        </w:rPr>
        <w:t>被授权人（签名）：</w:t>
      </w:r>
    </w:p>
    <w:p w14:paraId="27575580" w14:textId="77777777" w:rsidR="00C92816" w:rsidRPr="005F676D" w:rsidRDefault="00C92816">
      <w:pPr>
        <w:rPr>
          <w:rFonts w:ascii="宋体" w:hAnsi="宋体" w:cs="Arial"/>
          <w:bCs/>
          <w:sz w:val="24"/>
        </w:rPr>
      </w:pPr>
    </w:p>
    <w:p w14:paraId="5C77CA3F" w14:textId="77777777" w:rsidR="00C92816" w:rsidRPr="005F676D" w:rsidRDefault="00C92816">
      <w:pPr>
        <w:rPr>
          <w:rFonts w:ascii="宋体" w:hAnsi="宋体" w:cs="Arial"/>
          <w:bCs/>
          <w:szCs w:val="21"/>
        </w:rPr>
      </w:pPr>
      <w:r w:rsidRPr="005F676D">
        <w:rPr>
          <w:rFonts w:ascii="宋体" w:hAnsi="宋体" w:cs="Arial" w:hint="eastAsia"/>
          <w:bCs/>
          <w:szCs w:val="21"/>
        </w:rPr>
        <w:t>说明：1.本授权委托书要求投标人提供有</w:t>
      </w:r>
      <w:r w:rsidRPr="005F676D">
        <w:rPr>
          <w:rFonts w:ascii="宋体" w:hAnsi="宋体" w:cs="Arial" w:hint="eastAsia"/>
          <w:b/>
          <w:bCs/>
          <w:szCs w:val="21"/>
        </w:rPr>
        <w:t>代理人签字、法定代表人的签字（或盖私章）和加盖公章</w:t>
      </w:r>
      <w:r w:rsidRPr="005F676D">
        <w:rPr>
          <w:rFonts w:ascii="宋体" w:hAnsi="宋体" w:cs="Arial" w:hint="eastAsia"/>
          <w:bCs/>
          <w:szCs w:val="21"/>
        </w:rPr>
        <w:t>后的原件方为有效；</w:t>
      </w:r>
    </w:p>
    <w:p w14:paraId="7A96ACF3" w14:textId="77777777" w:rsidR="00C92816" w:rsidRPr="005F676D" w:rsidRDefault="00C92816">
      <w:pPr>
        <w:ind w:firstLineChars="300" w:firstLine="630"/>
        <w:rPr>
          <w:rFonts w:ascii="宋体" w:hAnsi="宋体" w:cs="Arial"/>
          <w:bCs/>
          <w:szCs w:val="21"/>
        </w:rPr>
      </w:pPr>
      <w:r w:rsidRPr="005F676D">
        <w:rPr>
          <w:rFonts w:ascii="宋体" w:hAnsi="宋体" w:cs="Arial" w:hint="eastAsia"/>
          <w:bCs/>
          <w:szCs w:val="21"/>
        </w:rPr>
        <w:t>2.提供代理人的身份证复印件（附后）。</w:t>
      </w:r>
    </w:p>
    <w:p w14:paraId="0175CCDC" w14:textId="77777777" w:rsidR="00C92816" w:rsidRPr="005F676D" w:rsidRDefault="00C92816" w:rsidP="00C33540">
      <w:pPr>
        <w:ind w:firstLineChars="196" w:firstLine="412"/>
        <w:jc w:val="center"/>
        <w:outlineLvl w:val="2"/>
        <w:rPr>
          <w:b/>
          <w:sz w:val="32"/>
          <w:szCs w:val="32"/>
        </w:rPr>
      </w:pPr>
      <w:r w:rsidRPr="005F676D">
        <w:br w:type="page"/>
      </w:r>
      <w:r w:rsidRPr="005F676D">
        <w:rPr>
          <w:rFonts w:hint="eastAsia"/>
          <w:b/>
          <w:sz w:val="32"/>
          <w:szCs w:val="32"/>
        </w:rPr>
        <w:lastRenderedPageBreak/>
        <w:t>五、分项报价清单表</w:t>
      </w:r>
    </w:p>
    <w:p w14:paraId="1F40BAAA"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536"/>
        <w:gridCol w:w="1276"/>
        <w:gridCol w:w="992"/>
        <w:gridCol w:w="851"/>
        <w:gridCol w:w="851"/>
      </w:tblGrid>
      <w:tr w:rsidR="005F676D" w:rsidRPr="005F676D" w14:paraId="42330B0D" w14:textId="77777777">
        <w:tc>
          <w:tcPr>
            <w:tcW w:w="675" w:type="dxa"/>
          </w:tcPr>
          <w:p w14:paraId="1145BBB7"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序号</w:t>
            </w:r>
          </w:p>
        </w:tc>
        <w:tc>
          <w:tcPr>
            <w:tcW w:w="4536" w:type="dxa"/>
          </w:tcPr>
          <w:p w14:paraId="3B3F240D"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项目内容</w:t>
            </w:r>
          </w:p>
        </w:tc>
        <w:tc>
          <w:tcPr>
            <w:tcW w:w="1276" w:type="dxa"/>
          </w:tcPr>
          <w:p w14:paraId="0056CA46"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单价（元）</w:t>
            </w:r>
          </w:p>
        </w:tc>
        <w:tc>
          <w:tcPr>
            <w:tcW w:w="992" w:type="dxa"/>
          </w:tcPr>
          <w:p w14:paraId="1C9A9C6C"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数量</w:t>
            </w:r>
          </w:p>
        </w:tc>
        <w:tc>
          <w:tcPr>
            <w:tcW w:w="851" w:type="dxa"/>
          </w:tcPr>
          <w:p w14:paraId="726FAF87"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小计</w:t>
            </w:r>
          </w:p>
        </w:tc>
        <w:tc>
          <w:tcPr>
            <w:tcW w:w="851" w:type="dxa"/>
          </w:tcPr>
          <w:p w14:paraId="41ADC388"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备注</w:t>
            </w:r>
          </w:p>
        </w:tc>
      </w:tr>
      <w:tr w:rsidR="005F676D" w:rsidRPr="005F676D" w14:paraId="59D24163" w14:textId="77777777">
        <w:tc>
          <w:tcPr>
            <w:tcW w:w="675" w:type="dxa"/>
          </w:tcPr>
          <w:p w14:paraId="3B3BD8F9"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1</w:t>
            </w:r>
          </w:p>
        </w:tc>
        <w:tc>
          <w:tcPr>
            <w:tcW w:w="4536" w:type="dxa"/>
            <w:vAlign w:val="center"/>
          </w:tcPr>
          <w:p w14:paraId="01FFADD7" w14:textId="77777777" w:rsidR="00C92816" w:rsidRPr="005F676D" w:rsidRDefault="00C92816">
            <w:pPr>
              <w:spacing w:line="360" w:lineRule="auto"/>
              <w:rPr>
                <w:rFonts w:ascii="宋体" w:hAnsi="宋体" w:cs="Arial"/>
                <w:bCs/>
                <w:szCs w:val="21"/>
              </w:rPr>
            </w:pPr>
          </w:p>
        </w:tc>
        <w:tc>
          <w:tcPr>
            <w:tcW w:w="1276" w:type="dxa"/>
          </w:tcPr>
          <w:p w14:paraId="48BCBB5D" w14:textId="77777777" w:rsidR="00C92816" w:rsidRPr="005F676D" w:rsidRDefault="00C92816">
            <w:pPr>
              <w:spacing w:line="360" w:lineRule="auto"/>
              <w:rPr>
                <w:rFonts w:ascii="宋体" w:hAnsi="宋体" w:cs="Arial"/>
                <w:bCs/>
                <w:szCs w:val="21"/>
              </w:rPr>
            </w:pPr>
          </w:p>
        </w:tc>
        <w:tc>
          <w:tcPr>
            <w:tcW w:w="992" w:type="dxa"/>
          </w:tcPr>
          <w:p w14:paraId="0B6CC9B7" w14:textId="77777777" w:rsidR="00C92816" w:rsidRPr="005F676D" w:rsidRDefault="00C92816">
            <w:pPr>
              <w:spacing w:line="360" w:lineRule="auto"/>
              <w:rPr>
                <w:rFonts w:ascii="宋体" w:hAnsi="宋体" w:cs="Arial"/>
                <w:bCs/>
                <w:szCs w:val="21"/>
              </w:rPr>
            </w:pPr>
          </w:p>
        </w:tc>
        <w:tc>
          <w:tcPr>
            <w:tcW w:w="851" w:type="dxa"/>
          </w:tcPr>
          <w:p w14:paraId="67831D50" w14:textId="77777777" w:rsidR="00C92816" w:rsidRPr="005F676D" w:rsidRDefault="00C92816">
            <w:pPr>
              <w:spacing w:line="360" w:lineRule="auto"/>
              <w:rPr>
                <w:rFonts w:ascii="宋体" w:hAnsi="宋体" w:cs="Arial"/>
                <w:bCs/>
                <w:szCs w:val="21"/>
              </w:rPr>
            </w:pPr>
          </w:p>
        </w:tc>
        <w:tc>
          <w:tcPr>
            <w:tcW w:w="851" w:type="dxa"/>
          </w:tcPr>
          <w:p w14:paraId="2C0869DE" w14:textId="77777777" w:rsidR="00C92816" w:rsidRPr="005F676D" w:rsidRDefault="00C92816">
            <w:pPr>
              <w:spacing w:line="360" w:lineRule="auto"/>
              <w:rPr>
                <w:rFonts w:ascii="宋体" w:hAnsi="宋体" w:cs="Arial"/>
                <w:bCs/>
                <w:szCs w:val="21"/>
              </w:rPr>
            </w:pPr>
          </w:p>
        </w:tc>
      </w:tr>
      <w:tr w:rsidR="005F676D" w:rsidRPr="005F676D" w14:paraId="2F6D372F" w14:textId="77777777">
        <w:tc>
          <w:tcPr>
            <w:tcW w:w="675" w:type="dxa"/>
          </w:tcPr>
          <w:p w14:paraId="722367B3"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2</w:t>
            </w:r>
          </w:p>
        </w:tc>
        <w:tc>
          <w:tcPr>
            <w:tcW w:w="4536" w:type="dxa"/>
            <w:vAlign w:val="center"/>
          </w:tcPr>
          <w:p w14:paraId="534E3E14" w14:textId="77777777" w:rsidR="00C92816" w:rsidRPr="005F676D" w:rsidRDefault="00C92816">
            <w:pPr>
              <w:spacing w:line="360" w:lineRule="auto"/>
              <w:rPr>
                <w:rFonts w:ascii="宋体" w:hAnsi="宋体" w:cs="Arial"/>
                <w:bCs/>
                <w:szCs w:val="21"/>
              </w:rPr>
            </w:pPr>
          </w:p>
        </w:tc>
        <w:tc>
          <w:tcPr>
            <w:tcW w:w="1276" w:type="dxa"/>
          </w:tcPr>
          <w:p w14:paraId="7BB06F70" w14:textId="77777777" w:rsidR="00C92816" w:rsidRPr="005F676D" w:rsidRDefault="00C92816">
            <w:pPr>
              <w:spacing w:line="360" w:lineRule="auto"/>
              <w:rPr>
                <w:rFonts w:ascii="宋体" w:hAnsi="宋体" w:cs="Arial"/>
                <w:bCs/>
                <w:szCs w:val="21"/>
              </w:rPr>
            </w:pPr>
          </w:p>
        </w:tc>
        <w:tc>
          <w:tcPr>
            <w:tcW w:w="992" w:type="dxa"/>
          </w:tcPr>
          <w:p w14:paraId="3AB0044A" w14:textId="77777777" w:rsidR="00C92816" w:rsidRPr="005F676D" w:rsidRDefault="00C92816">
            <w:pPr>
              <w:spacing w:line="360" w:lineRule="auto"/>
              <w:rPr>
                <w:rFonts w:ascii="宋体" w:hAnsi="宋体" w:cs="Arial"/>
                <w:bCs/>
                <w:szCs w:val="21"/>
              </w:rPr>
            </w:pPr>
          </w:p>
        </w:tc>
        <w:tc>
          <w:tcPr>
            <w:tcW w:w="851" w:type="dxa"/>
          </w:tcPr>
          <w:p w14:paraId="0DA1543E" w14:textId="77777777" w:rsidR="00C92816" w:rsidRPr="005F676D" w:rsidRDefault="00C92816">
            <w:pPr>
              <w:spacing w:line="360" w:lineRule="auto"/>
              <w:rPr>
                <w:rFonts w:ascii="宋体" w:hAnsi="宋体" w:cs="Arial"/>
                <w:bCs/>
                <w:szCs w:val="21"/>
              </w:rPr>
            </w:pPr>
          </w:p>
        </w:tc>
        <w:tc>
          <w:tcPr>
            <w:tcW w:w="851" w:type="dxa"/>
          </w:tcPr>
          <w:p w14:paraId="01297B56" w14:textId="77777777" w:rsidR="00C92816" w:rsidRPr="005F676D" w:rsidRDefault="00C92816">
            <w:pPr>
              <w:spacing w:line="360" w:lineRule="auto"/>
              <w:rPr>
                <w:rFonts w:ascii="宋体" w:hAnsi="宋体" w:cs="Arial"/>
                <w:bCs/>
                <w:szCs w:val="21"/>
              </w:rPr>
            </w:pPr>
          </w:p>
        </w:tc>
      </w:tr>
      <w:tr w:rsidR="005F676D" w:rsidRPr="005F676D" w14:paraId="10349875" w14:textId="77777777">
        <w:tc>
          <w:tcPr>
            <w:tcW w:w="675" w:type="dxa"/>
          </w:tcPr>
          <w:p w14:paraId="0BEACE9C"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3</w:t>
            </w:r>
          </w:p>
        </w:tc>
        <w:tc>
          <w:tcPr>
            <w:tcW w:w="4536" w:type="dxa"/>
            <w:vAlign w:val="center"/>
          </w:tcPr>
          <w:p w14:paraId="4A04EF0E" w14:textId="77777777" w:rsidR="00C92816" w:rsidRPr="005F676D" w:rsidRDefault="00C92816">
            <w:pPr>
              <w:spacing w:line="360" w:lineRule="auto"/>
              <w:rPr>
                <w:rFonts w:ascii="宋体" w:hAnsi="宋体" w:cs="Arial"/>
                <w:bCs/>
                <w:szCs w:val="21"/>
              </w:rPr>
            </w:pPr>
          </w:p>
        </w:tc>
        <w:tc>
          <w:tcPr>
            <w:tcW w:w="1276" w:type="dxa"/>
          </w:tcPr>
          <w:p w14:paraId="3A53CD02" w14:textId="77777777" w:rsidR="00C92816" w:rsidRPr="005F676D" w:rsidRDefault="00C92816">
            <w:pPr>
              <w:spacing w:line="360" w:lineRule="auto"/>
              <w:rPr>
                <w:rFonts w:ascii="宋体" w:hAnsi="宋体" w:cs="Arial"/>
                <w:bCs/>
                <w:szCs w:val="21"/>
              </w:rPr>
            </w:pPr>
          </w:p>
        </w:tc>
        <w:tc>
          <w:tcPr>
            <w:tcW w:w="992" w:type="dxa"/>
          </w:tcPr>
          <w:p w14:paraId="3BEC8A83" w14:textId="77777777" w:rsidR="00C92816" w:rsidRPr="005F676D" w:rsidRDefault="00C92816">
            <w:pPr>
              <w:spacing w:line="360" w:lineRule="auto"/>
              <w:rPr>
                <w:rFonts w:ascii="宋体" w:hAnsi="宋体" w:cs="Arial"/>
                <w:bCs/>
                <w:szCs w:val="21"/>
              </w:rPr>
            </w:pPr>
          </w:p>
        </w:tc>
        <w:tc>
          <w:tcPr>
            <w:tcW w:w="851" w:type="dxa"/>
          </w:tcPr>
          <w:p w14:paraId="7C8A93AF" w14:textId="77777777" w:rsidR="00C92816" w:rsidRPr="005F676D" w:rsidRDefault="00C92816">
            <w:pPr>
              <w:spacing w:line="360" w:lineRule="auto"/>
              <w:rPr>
                <w:rFonts w:ascii="宋体" w:hAnsi="宋体" w:cs="Arial"/>
                <w:bCs/>
                <w:szCs w:val="21"/>
              </w:rPr>
            </w:pPr>
          </w:p>
        </w:tc>
        <w:tc>
          <w:tcPr>
            <w:tcW w:w="851" w:type="dxa"/>
          </w:tcPr>
          <w:p w14:paraId="6B50A771" w14:textId="77777777" w:rsidR="00C92816" w:rsidRPr="005F676D" w:rsidRDefault="00C92816">
            <w:pPr>
              <w:spacing w:line="360" w:lineRule="auto"/>
              <w:rPr>
                <w:rFonts w:ascii="宋体" w:hAnsi="宋体" w:cs="Arial"/>
                <w:bCs/>
                <w:szCs w:val="21"/>
              </w:rPr>
            </w:pPr>
          </w:p>
        </w:tc>
      </w:tr>
      <w:tr w:rsidR="005F676D" w:rsidRPr="005F676D" w14:paraId="64F76DBC" w14:textId="77777777">
        <w:tc>
          <w:tcPr>
            <w:tcW w:w="675" w:type="dxa"/>
          </w:tcPr>
          <w:p w14:paraId="4CC98477"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4</w:t>
            </w:r>
          </w:p>
        </w:tc>
        <w:tc>
          <w:tcPr>
            <w:tcW w:w="4536" w:type="dxa"/>
            <w:vAlign w:val="center"/>
          </w:tcPr>
          <w:p w14:paraId="69EB9967" w14:textId="77777777" w:rsidR="00C92816" w:rsidRPr="005F676D" w:rsidRDefault="00C92816">
            <w:pPr>
              <w:spacing w:line="360" w:lineRule="auto"/>
              <w:rPr>
                <w:rFonts w:ascii="宋体" w:hAnsi="宋体" w:cs="Arial"/>
                <w:bCs/>
                <w:szCs w:val="21"/>
              </w:rPr>
            </w:pPr>
          </w:p>
        </w:tc>
        <w:tc>
          <w:tcPr>
            <w:tcW w:w="1276" w:type="dxa"/>
          </w:tcPr>
          <w:p w14:paraId="0E68EBE6" w14:textId="77777777" w:rsidR="00C92816" w:rsidRPr="005F676D" w:rsidRDefault="00C92816">
            <w:pPr>
              <w:spacing w:line="360" w:lineRule="auto"/>
              <w:rPr>
                <w:rFonts w:ascii="宋体" w:hAnsi="宋体" w:cs="Arial"/>
                <w:bCs/>
                <w:szCs w:val="21"/>
              </w:rPr>
            </w:pPr>
          </w:p>
        </w:tc>
        <w:tc>
          <w:tcPr>
            <w:tcW w:w="992" w:type="dxa"/>
          </w:tcPr>
          <w:p w14:paraId="6A2E841C" w14:textId="77777777" w:rsidR="00C92816" w:rsidRPr="005F676D" w:rsidRDefault="00C92816">
            <w:pPr>
              <w:spacing w:line="360" w:lineRule="auto"/>
              <w:rPr>
                <w:rFonts w:ascii="宋体" w:hAnsi="宋体" w:cs="Arial"/>
                <w:bCs/>
                <w:szCs w:val="21"/>
              </w:rPr>
            </w:pPr>
          </w:p>
        </w:tc>
        <w:tc>
          <w:tcPr>
            <w:tcW w:w="851" w:type="dxa"/>
          </w:tcPr>
          <w:p w14:paraId="158F10CC" w14:textId="77777777" w:rsidR="00C92816" w:rsidRPr="005F676D" w:rsidRDefault="00C92816">
            <w:pPr>
              <w:spacing w:line="360" w:lineRule="auto"/>
              <w:rPr>
                <w:rFonts w:ascii="宋体" w:hAnsi="宋体" w:cs="Arial"/>
                <w:bCs/>
                <w:szCs w:val="21"/>
              </w:rPr>
            </w:pPr>
          </w:p>
        </w:tc>
        <w:tc>
          <w:tcPr>
            <w:tcW w:w="851" w:type="dxa"/>
          </w:tcPr>
          <w:p w14:paraId="2C8427CB" w14:textId="77777777" w:rsidR="00C92816" w:rsidRPr="005F676D" w:rsidRDefault="00C92816">
            <w:pPr>
              <w:spacing w:line="360" w:lineRule="auto"/>
              <w:rPr>
                <w:rFonts w:ascii="宋体" w:hAnsi="宋体" w:cs="Arial"/>
                <w:bCs/>
                <w:szCs w:val="21"/>
              </w:rPr>
            </w:pPr>
          </w:p>
        </w:tc>
      </w:tr>
      <w:tr w:rsidR="005F676D" w:rsidRPr="005F676D" w14:paraId="1F2B3709" w14:textId="77777777">
        <w:tc>
          <w:tcPr>
            <w:tcW w:w="675" w:type="dxa"/>
          </w:tcPr>
          <w:p w14:paraId="0339C115"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w:t>
            </w:r>
          </w:p>
        </w:tc>
        <w:tc>
          <w:tcPr>
            <w:tcW w:w="4536" w:type="dxa"/>
            <w:vAlign w:val="center"/>
          </w:tcPr>
          <w:p w14:paraId="59B0F8CD" w14:textId="77777777" w:rsidR="00C92816" w:rsidRPr="005F676D" w:rsidRDefault="00C92816">
            <w:pPr>
              <w:spacing w:line="360" w:lineRule="auto"/>
              <w:rPr>
                <w:rFonts w:ascii="宋体" w:hAnsi="宋体" w:cs="Arial"/>
                <w:bCs/>
                <w:szCs w:val="21"/>
              </w:rPr>
            </w:pPr>
          </w:p>
        </w:tc>
        <w:tc>
          <w:tcPr>
            <w:tcW w:w="1276" w:type="dxa"/>
          </w:tcPr>
          <w:p w14:paraId="7545B6D3" w14:textId="77777777" w:rsidR="00C92816" w:rsidRPr="005F676D" w:rsidRDefault="00C92816">
            <w:pPr>
              <w:spacing w:line="360" w:lineRule="auto"/>
              <w:rPr>
                <w:rFonts w:ascii="宋体" w:hAnsi="宋体" w:cs="Arial"/>
                <w:bCs/>
                <w:szCs w:val="21"/>
              </w:rPr>
            </w:pPr>
          </w:p>
        </w:tc>
        <w:tc>
          <w:tcPr>
            <w:tcW w:w="992" w:type="dxa"/>
          </w:tcPr>
          <w:p w14:paraId="0E83B225" w14:textId="77777777" w:rsidR="00C92816" w:rsidRPr="005F676D" w:rsidRDefault="00C92816">
            <w:pPr>
              <w:spacing w:line="360" w:lineRule="auto"/>
              <w:rPr>
                <w:rFonts w:ascii="宋体" w:hAnsi="宋体" w:cs="Arial"/>
                <w:bCs/>
                <w:szCs w:val="21"/>
              </w:rPr>
            </w:pPr>
          </w:p>
        </w:tc>
        <w:tc>
          <w:tcPr>
            <w:tcW w:w="851" w:type="dxa"/>
          </w:tcPr>
          <w:p w14:paraId="6D55E1B9" w14:textId="77777777" w:rsidR="00C92816" w:rsidRPr="005F676D" w:rsidRDefault="00C92816">
            <w:pPr>
              <w:spacing w:line="360" w:lineRule="auto"/>
              <w:rPr>
                <w:rFonts w:ascii="宋体" w:hAnsi="宋体" w:cs="Arial"/>
                <w:bCs/>
                <w:szCs w:val="21"/>
              </w:rPr>
            </w:pPr>
          </w:p>
        </w:tc>
        <w:tc>
          <w:tcPr>
            <w:tcW w:w="851" w:type="dxa"/>
          </w:tcPr>
          <w:p w14:paraId="12C15D76" w14:textId="77777777" w:rsidR="00C92816" w:rsidRPr="005F676D" w:rsidRDefault="00C92816">
            <w:pPr>
              <w:spacing w:line="360" w:lineRule="auto"/>
              <w:rPr>
                <w:rFonts w:ascii="宋体" w:hAnsi="宋体" w:cs="Arial"/>
                <w:bCs/>
                <w:szCs w:val="21"/>
              </w:rPr>
            </w:pPr>
          </w:p>
        </w:tc>
      </w:tr>
      <w:tr w:rsidR="005F676D" w:rsidRPr="005F676D" w14:paraId="6F9EDBEF" w14:textId="77777777">
        <w:tc>
          <w:tcPr>
            <w:tcW w:w="5211" w:type="dxa"/>
            <w:gridSpan w:val="2"/>
          </w:tcPr>
          <w:p w14:paraId="57EB0C77"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投标总价（元）</w:t>
            </w:r>
            <w:r w:rsidRPr="005F676D">
              <w:rPr>
                <w:rFonts w:ascii="宋体" w:hAnsi="宋体" w:cs="Arial" w:hint="eastAsia"/>
                <w:bCs/>
                <w:szCs w:val="21"/>
              </w:rPr>
              <w:tab/>
            </w:r>
          </w:p>
        </w:tc>
        <w:tc>
          <w:tcPr>
            <w:tcW w:w="1276" w:type="dxa"/>
          </w:tcPr>
          <w:p w14:paraId="6F4A13E9" w14:textId="77777777" w:rsidR="00C92816" w:rsidRPr="005F676D" w:rsidRDefault="00C92816">
            <w:pPr>
              <w:spacing w:line="360" w:lineRule="auto"/>
              <w:rPr>
                <w:rFonts w:ascii="宋体" w:hAnsi="宋体" w:cs="Arial"/>
                <w:bCs/>
                <w:szCs w:val="21"/>
              </w:rPr>
            </w:pPr>
          </w:p>
        </w:tc>
        <w:tc>
          <w:tcPr>
            <w:tcW w:w="992" w:type="dxa"/>
          </w:tcPr>
          <w:p w14:paraId="07EAB3F4" w14:textId="77777777" w:rsidR="00C92816" w:rsidRPr="005F676D" w:rsidRDefault="00C92816">
            <w:pPr>
              <w:spacing w:line="360" w:lineRule="auto"/>
              <w:rPr>
                <w:rFonts w:ascii="宋体" w:hAnsi="宋体" w:cs="Arial"/>
                <w:bCs/>
                <w:szCs w:val="21"/>
              </w:rPr>
            </w:pPr>
          </w:p>
        </w:tc>
        <w:tc>
          <w:tcPr>
            <w:tcW w:w="851" w:type="dxa"/>
          </w:tcPr>
          <w:p w14:paraId="5206571B" w14:textId="77777777" w:rsidR="00C92816" w:rsidRPr="005F676D" w:rsidRDefault="00C92816">
            <w:pPr>
              <w:spacing w:line="360" w:lineRule="auto"/>
              <w:rPr>
                <w:rFonts w:ascii="宋体" w:hAnsi="宋体" w:cs="Arial"/>
                <w:bCs/>
                <w:szCs w:val="21"/>
              </w:rPr>
            </w:pPr>
          </w:p>
        </w:tc>
        <w:tc>
          <w:tcPr>
            <w:tcW w:w="851" w:type="dxa"/>
          </w:tcPr>
          <w:p w14:paraId="58487AE1" w14:textId="77777777" w:rsidR="00C92816" w:rsidRPr="005F676D" w:rsidRDefault="00C92816">
            <w:pPr>
              <w:spacing w:line="360" w:lineRule="auto"/>
              <w:rPr>
                <w:rFonts w:ascii="宋体" w:hAnsi="宋体" w:cs="Arial"/>
                <w:bCs/>
                <w:szCs w:val="21"/>
              </w:rPr>
            </w:pPr>
          </w:p>
        </w:tc>
      </w:tr>
      <w:tr w:rsidR="005F676D" w:rsidRPr="005F676D" w14:paraId="06F74F3C" w14:textId="77777777">
        <w:tc>
          <w:tcPr>
            <w:tcW w:w="9181" w:type="dxa"/>
            <w:gridSpan w:val="6"/>
          </w:tcPr>
          <w:p w14:paraId="3C6843A1"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供应商名称：</w:t>
            </w:r>
          </w:p>
        </w:tc>
      </w:tr>
      <w:tr w:rsidR="005F676D" w:rsidRPr="005F676D" w14:paraId="2706D6E4" w14:textId="77777777">
        <w:tc>
          <w:tcPr>
            <w:tcW w:w="9181" w:type="dxa"/>
            <w:gridSpan w:val="6"/>
          </w:tcPr>
          <w:p w14:paraId="58A758CF"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供应商代表姓名：</w:t>
            </w:r>
          </w:p>
        </w:tc>
      </w:tr>
    </w:tbl>
    <w:p w14:paraId="4C6EAC90"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ab/>
        <w:t>注：1.所有价格应按"竞价采购文件"中规定的货币单位填写；</w:t>
      </w:r>
    </w:p>
    <w:p w14:paraId="4CDEF1F2"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 xml:space="preserve"> 2. 投标总价应为以上各分项价格之和；</w:t>
      </w:r>
    </w:p>
    <w:p w14:paraId="1FF49E64"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3.供应商若有补充项，可在以上表格上扩充。</w:t>
      </w:r>
    </w:p>
    <w:p w14:paraId="066D3521" w14:textId="77777777" w:rsidR="00C92816" w:rsidRPr="005F676D" w:rsidRDefault="00C92816"/>
    <w:p w14:paraId="269BDB74" w14:textId="77777777" w:rsidR="00C92816" w:rsidRPr="005F676D" w:rsidRDefault="00C92816"/>
    <w:p w14:paraId="443EA7EA" w14:textId="77777777" w:rsidR="00C92816" w:rsidRPr="005F676D" w:rsidRDefault="00C92816"/>
    <w:p w14:paraId="32BC8D62" w14:textId="77777777" w:rsidR="00C92816" w:rsidRPr="005F676D" w:rsidRDefault="008D2FB1">
      <w:pPr>
        <w:pStyle w:val="3"/>
        <w:spacing w:before="120" w:after="120"/>
        <w:jc w:val="center"/>
      </w:pPr>
      <w:r w:rsidRPr="005F676D">
        <w:rPr>
          <w:rFonts w:hint="eastAsia"/>
        </w:rPr>
        <w:t>六</w:t>
      </w:r>
      <w:r w:rsidR="00C92816" w:rsidRPr="005F676D">
        <w:rPr>
          <w:rFonts w:hint="eastAsia"/>
        </w:rPr>
        <w:t>、营业执照及资质证明文件</w:t>
      </w:r>
    </w:p>
    <w:p w14:paraId="0688A61F" w14:textId="77777777" w:rsidR="00C92816" w:rsidRPr="005F676D" w:rsidRDefault="00C92816">
      <w:pPr>
        <w:pStyle w:val="3"/>
        <w:spacing w:before="120" w:after="120"/>
        <w:rPr>
          <w:rFonts w:ascii="宋体" w:hAnsi="宋体" w:cs="Arial"/>
          <w:bCs w:val="0"/>
          <w:szCs w:val="21"/>
        </w:rPr>
      </w:pPr>
    </w:p>
    <w:p w14:paraId="4359AB9C" w14:textId="77777777" w:rsidR="00C92816" w:rsidRPr="005F676D" w:rsidRDefault="008D2FB1" w:rsidP="00C33540">
      <w:pPr>
        <w:ind w:firstLineChars="196" w:firstLine="630"/>
        <w:jc w:val="center"/>
        <w:outlineLvl w:val="2"/>
        <w:rPr>
          <w:b/>
          <w:sz w:val="32"/>
          <w:szCs w:val="32"/>
        </w:rPr>
      </w:pPr>
      <w:r w:rsidRPr="005F676D">
        <w:rPr>
          <w:rFonts w:hint="eastAsia"/>
          <w:b/>
          <w:sz w:val="32"/>
          <w:szCs w:val="32"/>
        </w:rPr>
        <w:t>七</w:t>
      </w:r>
      <w:r w:rsidR="00C92816" w:rsidRPr="005F676D">
        <w:rPr>
          <w:rFonts w:hint="eastAsia"/>
          <w:b/>
          <w:sz w:val="32"/>
          <w:szCs w:val="32"/>
        </w:rPr>
        <w:t>、供应</w:t>
      </w:r>
      <w:proofErr w:type="gramStart"/>
      <w:r w:rsidR="00C92816" w:rsidRPr="005F676D">
        <w:rPr>
          <w:rFonts w:hint="eastAsia"/>
          <w:b/>
          <w:sz w:val="32"/>
          <w:szCs w:val="32"/>
        </w:rPr>
        <w:t>商情况</w:t>
      </w:r>
      <w:proofErr w:type="gramEnd"/>
      <w:r w:rsidR="00C92816" w:rsidRPr="005F676D">
        <w:rPr>
          <w:rFonts w:hint="eastAsia"/>
          <w:b/>
          <w:sz w:val="32"/>
          <w:szCs w:val="32"/>
        </w:rPr>
        <w:t>介绍</w:t>
      </w:r>
    </w:p>
    <w:p w14:paraId="621949ED" w14:textId="77777777" w:rsidR="00C92816" w:rsidRPr="005F676D" w:rsidRDefault="00C92816">
      <w:pPr>
        <w:rPr>
          <w:rFonts w:ascii="宋体" w:hAnsi="宋体"/>
          <w:szCs w:val="21"/>
        </w:rPr>
      </w:pPr>
      <w:r w:rsidRPr="005F676D">
        <w:rPr>
          <w:rFonts w:ascii="宋体" w:hAnsi="宋体" w:hint="eastAsia"/>
          <w:szCs w:val="21"/>
        </w:rPr>
        <w:t>（一）供应商一览表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
        <w:gridCol w:w="2756"/>
        <w:gridCol w:w="2410"/>
        <w:gridCol w:w="2602"/>
      </w:tblGrid>
      <w:tr w:rsidR="004B4807" w:rsidRPr="005F676D" w14:paraId="01CA14A3" w14:textId="77777777">
        <w:tc>
          <w:tcPr>
            <w:tcW w:w="754" w:type="dxa"/>
            <w:vAlign w:val="center"/>
          </w:tcPr>
          <w:p w14:paraId="7F35E328" w14:textId="77777777" w:rsidR="00C92816" w:rsidRPr="005F676D" w:rsidRDefault="00C92816">
            <w:pPr>
              <w:jc w:val="center"/>
              <w:rPr>
                <w:rFonts w:ascii="宋体" w:hAnsi="宋体"/>
                <w:szCs w:val="21"/>
              </w:rPr>
            </w:pPr>
            <w:r w:rsidRPr="005F676D">
              <w:rPr>
                <w:rFonts w:ascii="宋体" w:hAnsi="宋体" w:hint="eastAsia"/>
                <w:szCs w:val="21"/>
              </w:rPr>
              <w:t>序号</w:t>
            </w:r>
          </w:p>
        </w:tc>
        <w:tc>
          <w:tcPr>
            <w:tcW w:w="2756" w:type="dxa"/>
            <w:vAlign w:val="center"/>
          </w:tcPr>
          <w:p w14:paraId="51588278" w14:textId="77777777" w:rsidR="00C92816" w:rsidRPr="005F676D" w:rsidRDefault="00C92816">
            <w:pPr>
              <w:jc w:val="center"/>
              <w:rPr>
                <w:rFonts w:ascii="宋体" w:hAnsi="宋体"/>
                <w:szCs w:val="21"/>
              </w:rPr>
            </w:pPr>
            <w:r w:rsidRPr="005F676D">
              <w:rPr>
                <w:rFonts w:ascii="宋体" w:hAnsi="宋体" w:hint="eastAsia"/>
                <w:szCs w:val="21"/>
              </w:rPr>
              <w:t>项  目</w:t>
            </w:r>
          </w:p>
        </w:tc>
        <w:tc>
          <w:tcPr>
            <w:tcW w:w="2410" w:type="dxa"/>
            <w:vAlign w:val="center"/>
          </w:tcPr>
          <w:p w14:paraId="4B92290F" w14:textId="77777777" w:rsidR="00C92816" w:rsidRPr="005F676D" w:rsidRDefault="00C92816">
            <w:pPr>
              <w:jc w:val="center"/>
              <w:rPr>
                <w:rFonts w:ascii="宋体" w:hAnsi="宋体"/>
                <w:szCs w:val="21"/>
              </w:rPr>
            </w:pPr>
            <w:r w:rsidRPr="005F676D">
              <w:rPr>
                <w:rFonts w:ascii="宋体" w:hAnsi="宋体" w:hint="eastAsia"/>
                <w:szCs w:val="21"/>
              </w:rPr>
              <w:t>内容及说明</w:t>
            </w:r>
          </w:p>
        </w:tc>
        <w:tc>
          <w:tcPr>
            <w:tcW w:w="2602" w:type="dxa"/>
            <w:vAlign w:val="center"/>
          </w:tcPr>
          <w:p w14:paraId="413DFAC4" w14:textId="77777777" w:rsidR="00C92816" w:rsidRPr="005F676D" w:rsidRDefault="00C92816">
            <w:pPr>
              <w:jc w:val="center"/>
              <w:rPr>
                <w:rFonts w:ascii="宋体" w:hAnsi="宋体"/>
                <w:szCs w:val="21"/>
              </w:rPr>
            </w:pPr>
            <w:r w:rsidRPr="005F676D">
              <w:rPr>
                <w:rFonts w:ascii="宋体" w:hAnsi="宋体" w:hint="eastAsia"/>
                <w:szCs w:val="21"/>
              </w:rPr>
              <w:t>备注</w:t>
            </w:r>
          </w:p>
        </w:tc>
      </w:tr>
      <w:tr w:rsidR="004B4807" w:rsidRPr="005F676D" w14:paraId="23939298" w14:textId="77777777">
        <w:trPr>
          <w:cantSplit/>
          <w:trHeight w:val="70"/>
        </w:trPr>
        <w:tc>
          <w:tcPr>
            <w:tcW w:w="754" w:type="dxa"/>
            <w:vMerge w:val="restart"/>
            <w:vAlign w:val="center"/>
          </w:tcPr>
          <w:p w14:paraId="4086661D" w14:textId="77777777" w:rsidR="00C92816" w:rsidRPr="005F676D" w:rsidRDefault="00C92816">
            <w:pPr>
              <w:jc w:val="center"/>
              <w:rPr>
                <w:rFonts w:ascii="宋体" w:hAnsi="宋体"/>
                <w:szCs w:val="21"/>
              </w:rPr>
            </w:pPr>
            <w:proofErr w:type="gramStart"/>
            <w:r w:rsidRPr="005F676D">
              <w:rPr>
                <w:rFonts w:ascii="宋体" w:hAnsi="宋体" w:hint="eastAsia"/>
                <w:szCs w:val="21"/>
              </w:rPr>
              <w:t>一</w:t>
            </w:r>
            <w:proofErr w:type="gramEnd"/>
          </w:p>
        </w:tc>
        <w:tc>
          <w:tcPr>
            <w:tcW w:w="2756" w:type="dxa"/>
            <w:vAlign w:val="center"/>
          </w:tcPr>
          <w:p w14:paraId="7F084984" w14:textId="77777777" w:rsidR="00C92816" w:rsidRPr="005F676D" w:rsidRDefault="00C92816">
            <w:pPr>
              <w:jc w:val="left"/>
              <w:rPr>
                <w:rFonts w:ascii="宋体" w:hAnsi="宋体"/>
                <w:szCs w:val="21"/>
              </w:rPr>
            </w:pPr>
            <w:r w:rsidRPr="005F676D">
              <w:rPr>
                <w:rFonts w:ascii="宋体" w:hAnsi="宋体" w:hint="eastAsia"/>
                <w:szCs w:val="21"/>
              </w:rPr>
              <w:t>营业执照/事业单位法人证明</w:t>
            </w:r>
          </w:p>
        </w:tc>
        <w:tc>
          <w:tcPr>
            <w:tcW w:w="2410" w:type="dxa"/>
            <w:vAlign w:val="center"/>
          </w:tcPr>
          <w:p w14:paraId="7BF93BC5" w14:textId="77777777" w:rsidR="00C92816" w:rsidRPr="005F676D" w:rsidRDefault="00C92816">
            <w:pPr>
              <w:jc w:val="left"/>
              <w:rPr>
                <w:rFonts w:ascii="宋体" w:hAnsi="宋体"/>
                <w:szCs w:val="21"/>
              </w:rPr>
            </w:pPr>
          </w:p>
        </w:tc>
        <w:tc>
          <w:tcPr>
            <w:tcW w:w="2602" w:type="dxa"/>
            <w:vMerge w:val="restart"/>
          </w:tcPr>
          <w:p w14:paraId="2376E749" w14:textId="77777777" w:rsidR="00C92816" w:rsidRPr="005F676D" w:rsidRDefault="00C92816">
            <w:pPr>
              <w:jc w:val="left"/>
              <w:rPr>
                <w:rFonts w:ascii="宋体" w:hAnsi="宋体"/>
                <w:szCs w:val="21"/>
              </w:rPr>
            </w:pPr>
            <w:r w:rsidRPr="005F676D">
              <w:rPr>
                <w:rFonts w:ascii="宋体" w:hAnsi="宋体" w:hint="eastAsia"/>
                <w:szCs w:val="21"/>
              </w:rPr>
              <w:t>提供复印件（加盖公章）</w:t>
            </w:r>
          </w:p>
        </w:tc>
      </w:tr>
      <w:tr w:rsidR="004B4807" w:rsidRPr="005F676D" w14:paraId="1BBF907B" w14:textId="77777777">
        <w:trPr>
          <w:cantSplit/>
          <w:trHeight w:val="70"/>
        </w:trPr>
        <w:tc>
          <w:tcPr>
            <w:tcW w:w="754" w:type="dxa"/>
            <w:vMerge/>
            <w:vAlign w:val="center"/>
          </w:tcPr>
          <w:p w14:paraId="6F6B9819" w14:textId="77777777" w:rsidR="00C92816" w:rsidRPr="005F676D" w:rsidRDefault="00C92816">
            <w:pPr>
              <w:jc w:val="center"/>
              <w:rPr>
                <w:rFonts w:ascii="宋体" w:hAnsi="宋体"/>
                <w:szCs w:val="21"/>
              </w:rPr>
            </w:pPr>
          </w:p>
        </w:tc>
        <w:tc>
          <w:tcPr>
            <w:tcW w:w="2756" w:type="dxa"/>
            <w:vAlign w:val="center"/>
          </w:tcPr>
          <w:p w14:paraId="0DB6F0D8" w14:textId="77777777" w:rsidR="00C92816" w:rsidRPr="005F676D" w:rsidRDefault="00C92816">
            <w:pPr>
              <w:jc w:val="left"/>
              <w:rPr>
                <w:rFonts w:ascii="宋体" w:hAnsi="宋体"/>
                <w:szCs w:val="21"/>
              </w:rPr>
            </w:pPr>
            <w:r w:rsidRPr="005F676D">
              <w:rPr>
                <w:rFonts w:ascii="宋体" w:hAnsi="宋体" w:hint="eastAsia"/>
                <w:szCs w:val="21"/>
              </w:rPr>
              <w:t>1.注册年度及注册编号</w:t>
            </w:r>
          </w:p>
        </w:tc>
        <w:tc>
          <w:tcPr>
            <w:tcW w:w="2410" w:type="dxa"/>
            <w:vAlign w:val="center"/>
          </w:tcPr>
          <w:p w14:paraId="3E424864" w14:textId="77777777" w:rsidR="00C92816" w:rsidRPr="005F676D" w:rsidRDefault="00C92816">
            <w:pPr>
              <w:jc w:val="left"/>
              <w:rPr>
                <w:rFonts w:ascii="宋体" w:hAnsi="宋体"/>
                <w:szCs w:val="21"/>
              </w:rPr>
            </w:pPr>
          </w:p>
        </w:tc>
        <w:tc>
          <w:tcPr>
            <w:tcW w:w="2602" w:type="dxa"/>
            <w:vMerge/>
          </w:tcPr>
          <w:p w14:paraId="0FDFE778" w14:textId="77777777" w:rsidR="00C92816" w:rsidRPr="005F676D" w:rsidRDefault="00C92816">
            <w:pPr>
              <w:jc w:val="left"/>
              <w:rPr>
                <w:rFonts w:ascii="宋体" w:hAnsi="宋体"/>
                <w:szCs w:val="21"/>
              </w:rPr>
            </w:pPr>
          </w:p>
        </w:tc>
      </w:tr>
      <w:tr w:rsidR="004B4807" w:rsidRPr="005F676D" w14:paraId="59FD5BA5" w14:textId="77777777">
        <w:trPr>
          <w:cantSplit/>
          <w:trHeight w:val="70"/>
        </w:trPr>
        <w:tc>
          <w:tcPr>
            <w:tcW w:w="754" w:type="dxa"/>
            <w:vMerge/>
            <w:vAlign w:val="center"/>
          </w:tcPr>
          <w:p w14:paraId="1F1686C4" w14:textId="77777777" w:rsidR="00C92816" w:rsidRPr="005F676D" w:rsidRDefault="00C92816">
            <w:pPr>
              <w:jc w:val="center"/>
              <w:rPr>
                <w:rFonts w:ascii="宋体" w:hAnsi="宋体"/>
                <w:szCs w:val="21"/>
              </w:rPr>
            </w:pPr>
          </w:p>
        </w:tc>
        <w:tc>
          <w:tcPr>
            <w:tcW w:w="2756" w:type="dxa"/>
            <w:vAlign w:val="center"/>
          </w:tcPr>
          <w:p w14:paraId="3E3CDD01" w14:textId="77777777" w:rsidR="00C92816" w:rsidRPr="005F676D" w:rsidRDefault="00C92816">
            <w:pPr>
              <w:jc w:val="left"/>
              <w:rPr>
                <w:rFonts w:ascii="宋体" w:hAnsi="宋体"/>
                <w:szCs w:val="21"/>
              </w:rPr>
            </w:pPr>
            <w:r w:rsidRPr="005F676D">
              <w:rPr>
                <w:rFonts w:ascii="宋体" w:hAnsi="宋体" w:hint="eastAsia"/>
                <w:szCs w:val="21"/>
              </w:rPr>
              <w:t>2.注册资金（万元）：</w:t>
            </w:r>
          </w:p>
        </w:tc>
        <w:tc>
          <w:tcPr>
            <w:tcW w:w="2410" w:type="dxa"/>
            <w:vAlign w:val="center"/>
          </w:tcPr>
          <w:p w14:paraId="3FF733FF" w14:textId="77777777" w:rsidR="00C92816" w:rsidRPr="005F676D" w:rsidRDefault="00C92816">
            <w:pPr>
              <w:jc w:val="left"/>
              <w:rPr>
                <w:rFonts w:ascii="宋体" w:hAnsi="宋体"/>
                <w:szCs w:val="21"/>
              </w:rPr>
            </w:pPr>
          </w:p>
        </w:tc>
        <w:tc>
          <w:tcPr>
            <w:tcW w:w="2602" w:type="dxa"/>
            <w:vMerge/>
          </w:tcPr>
          <w:p w14:paraId="0992A62A" w14:textId="77777777" w:rsidR="00C92816" w:rsidRPr="005F676D" w:rsidRDefault="00C92816">
            <w:pPr>
              <w:jc w:val="left"/>
              <w:rPr>
                <w:rFonts w:ascii="宋体" w:hAnsi="宋体"/>
                <w:szCs w:val="21"/>
              </w:rPr>
            </w:pPr>
          </w:p>
        </w:tc>
      </w:tr>
      <w:tr w:rsidR="004B4807" w:rsidRPr="005F676D" w14:paraId="5C7C116F" w14:textId="77777777">
        <w:trPr>
          <w:cantSplit/>
          <w:trHeight w:val="70"/>
        </w:trPr>
        <w:tc>
          <w:tcPr>
            <w:tcW w:w="754" w:type="dxa"/>
            <w:vMerge/>
            <w:vAlign w:val="center"/>
          </w:tcPr>
          <w:p w14:paraId="67B1A03B" w14:textId="77777777" w:rsidR="00C92816" w:rsidRPr="005F676D" w:rsidRDefault="00C92816">
            <w:pPr>
              <w:jc w:val="center"/>
              <w:rPr>
                <w:rFonts w:ascii="宋体" w:hAnsi="宋体"/>
                <w:szCs w:val="21"/>
              </w:rPr>
            </w:pPr>
          </w:p>
        </w:tc>
        <w:tc>
          <w:tcPr>
            <w:tcW w:w="2756" w:type="dxa"/>
            <w:vAlign w:val="center"/>
          </w:tcPr>
          <w:p w14:paraId="245CE8BA" w14:textId="77777777" w:rsidR="00C92816" w:rsidRPr="005F676D" w:rsidRDefault="00C92816">
            <w:pPr>
              <w:jc w:val="left"/>
              <w:rPr>
                <w:rFonts w:ascii="宋体" w:hAnsi="宋体"/>
                <w:szCs w:val="21"/>
              </w:rPr>
            </w:pPr>
            <w:r w:rsidRPr="005F676D">
              <w:rPr>
                <w:rFonts w:ascii="宋体" w:hAnsi="宋体" w:hint="eastAsia"/>
                <w:szCs w:val="21"/>
              </w:rPr>
              <w:t>3.经营场所：</w:t>
            </w:r>
          </w:p>
        </w:tc>
        <w:tc>
          <w:tcPr>
            <w:tcW w:w="2410" w:type="dxa"/>
            <w:vAlign w:val="center"/>
          </w:tcPr>
          <w:p w14:paraId="1B58F3A0" w14:textId="77777777" w:rsidR="00C92816" w:rsidRPr="005F676D" w:rsidRDefault="00C92816">
            <w:pPr>
              <w:jc w:val="left"/>
              <w:rPr>
                <w:rFonts w:ascii="宋体" w:hAnsi="宋体"/>
                <w:szCs w:val="21"/>
              </w:rPr>
            </w:pPr>
          </w:p>
        </w:tc>
        <w:tc>
          <w:tcPr>
            <w:tcW w:w="2602" w:type="dxa"/>
            <w:vMerge/>
          </w:tcPr>
          <w:p w14:paraId="3E87029D" w14:textId="77777777" w:rsidR="00C92816" w:rsidRPr="005F676D" w:rsidRDefault="00C92816">
            <w:pPr>
              <w:jc w:val="left"/>
              <w:rPr>
                <w:rFonts w:ascii="宋体" w:hAnsi="宋体"/>
                <w:szCs w:val="21"/>
              </w:rPr>
            </w:pPr>
          </w:p>
        </w:tc>
      </w:tr>
      <w:tr w:rsidR="004B4807" w:rsidRPr="005F676D" w14:paraId="21E8682C" w14:textId="77777777">
        <w:trPr>
          <w:cantSplit/>
          <w:trHeight w:val="70"/>
        </w:trPr>
        <w:tc>
          <w:tcPr>
            <w:tcW w:w="754" w:type="dxa"/>
            <w:vMerge/>
            <w:vAlign w:val="center"/>
          </w:tcPr>
          <w:p w14:paraId="1EB5A558" w14:textId="77777777" w:rsidR="00C92816" w:rsidRPr="005F676D" w:rsidRDefault="00C92816">
            <w:pPr>
              <w:jc w:val="center"/>
              <w:rPr>
                <w:rFonts w:ascii="宋体" w:hAnsi="宋体"/>
                <w:szCs w:val="21"/>
              </w:rPr>
            </w:pPr>
          </w:p>
        </w:tc>
        <w:tc>
          <w:tcPr>
            <w:tcW w:w="2756" w:type="dxa"/>
            <w:vAlign w:val="center"/>
          </w:tcPr>
          <w:p w14:paraId="3994E887" w14:textId="77777777" w:rsidR="00C92816" w:rsidRPr="005F676D" w:rsidRDefault="00C92816">
            <w:pPr>
              <w:jc w:val="left"/>
              <w:rPr>
                <w:rFonts w:ascii="宋体" w:hAnsi="宋体"/>
                <w:szCs w:val="21"/>
              </w:rPr>
            </w:pPr>
            <w:r w:rsidRPr="005F676D">
              <w:rPr>
                <w:rFonts w:ascii="宋体" w:hAnsi="宋体" w:hint="eastAsia"/>
                <w:szCs w:val="21"/>
              </w:rPr>
              <w:t>4.有效期：</w:t>
            </w:r>
          </w:p>
        </w:tc>
        <w:tc>
          <w:tcPr>
            <w:tcW w:w="2410" w:type="dxa"/>
            <w:vAlign w:val="center"/>
          </w:tcPr>
          <w:p w14:paraId="20A9486E" w14:textId="77777777" w:rsidR="00C92816" w:rsidRPr="005F676D" w:rsidRDefault="00C92816">
            <w:pPr>
              <w:jc w:val="left"/>
              <w:rPr>
                <w:rFonts w:ascii="宋体" w:hAnsi="宋体"/>
                <w:szCs w:val="21"/>
              </w:rPr>
            </w:pPr>
          </w:p>
        </w:tc>
        <w:tc>
          <w:tcPr>
            <w:tcW w:w="2602" w:type="dxa"/>
            <w:vMerge/>
          </w:tcPr>
          <w:p w14:paraId="194C5F15" w14:textId="77777777" w:rsidR="00C92816" w:rsidRPr="005F676D" w:rsidRDefault="00C92816">
            <w:pPr>
              <w:jc w:val="left"/>
              <w:rPr>
                <w:rFonts w:ascii="宋体" w:hAnsi="宋体"/>
                <w:szCs w:val="21"/>
              </w:rPr>
            </w:pPr>
          </w:p>
        </w:tc>
      </w:tr>
      <w:tr w:rsidR="004B4807" w:rsidRPr="005F676D" w14:paraId="3F53F5B8" w14:textId="77777777">
        <w:trPr>
          <w:cantSplit/>
        </w:trPr>
        <w:tc>
          <w:tcPr>
            <w:tcW w:w="754" w:type="dxa"/>
            <w:vMerge w:val="restart"/>
            <w:vAlign w:val="center"/>
          </w:tcPr>
          <w:p w14:paraId="6BF114A8" w14:textId="77777777" w:rsidR="00C92816" w:rsidRPr="005F676D" w:rsidRDefault="00C92816">
            <w:pPr>
              <w:jc w:val="center"/>
              <w:rPr>
                <w:rFonts w:ascii="宋体" w:hAnsi="宋体"/>
                <w:szCs w:val="21"/>
              </w:rPr>
            </w:pPr>
            <w:r w:rsidRPr="005F676D">
              <w:rPr>
                <w:rFonts w:ascii="宋体" w:hAnsi="宋体" w:hint="eastAsia"/>
                <w:szCs w:val="21"/>
              </w:rPr>
              <w:t>二</w:t>
            </w:r>
          </w:p>
        </w:tc>
        <w:tc>
          <w:tcPr>
            <w:tcW w:w="2756" w:type="dxa"/>
            <w:vAlign w:val="center"/>
          </w:tcPr>
          <w:p w14:paraId="1AB26579" w14:textId="77777777" w:rsidR="00C92816" w:rsidRPr="005F676D" w:rsidRDefault="00C92816">
            <w:pPr>
              <w:jc w:val="left"/>
              <w:rPr>
                <w:rFonts w:ascii="宋体" w:hAnsi="宋体"/>
                <w:szCs w:val="21"/>
              </w:rPr>
            </w:pPr>
            <w:r w:rsidRPr="005F676D">
              <w:rPr>
                <w:rFonts w:ascii="宋体" w:hAnsi="宋体" w:hint="eastAsia"/>
                <w:szCs w:val="21"/>
              </w:rPr>
              <w:t>税务登记证</w:t>
            </w:r>
          </w:p>
        </w:tc>
        <w:tc>
          <w:tcPr>
            <w:tcW w:w="2410" w:type="dxa"/>
            <w:vAlign w:val="center"/>
          </w:tcPr>
          <w:p w14:paraId="48EB90EC" w14:textId="77777777" w:rsidR="00C92816" w:rsidRPr="005F676D" w:rsidRDefault="00C92816">
            <w:pPr>
              <w:jc w:val="left"/>
              <w:rPr>
                <w:rFonts w:ascii="宋体" w:hAnsi="宋体"/>
                <w:szCs w:val="21"/>
              </w:rPr>
            </w:pPr>
          </w:p>
        </w:tc>
        <w:tc>
          <w:tcPr>
            <w:tcW w:w="2602" w:type="dxa"/>
            <w:vMerge w:val="restart"/>
          </w:tcPr>
          <w:p w14:paraId="10238FE5" w14:textId="77777777" w:rsidR="00C92816" w:rsidRPr="005F676D" w:rsidRDefault="00C92816">
            <w:pPr>
              <w:jc w:val="left"/>
              <w:rPr>
                <w:rFonts w:ascii="宋体" w:hAnsi="宋体"/>
                <w:szCs w:val="21"/>
              </w:rPr>
            </w:pPr>
            <w:r w:rsidRPr="005F676D">
              <w:rPr>
                <w:rFonts w:ascii="宋体" w:hAnsi="宋体" w:hint="eastAsia"/>
                <w:szCs w:val="21"/>
              </w:rPr>
              <w:t>提供复印件（加盖公章），如无单独的税务登记证，则以营业执照副本上的税务登记信息为准。</w:t>
            </w:r>
          </w:p>
        </w:tc>
      </w:tr>
      <w:tr w:rsidR="004B4807" w:rsidRPr="005F676D" w14:paraId="0ED6C691" w14:textId="77777777">
        <w:trPr>
          <w:cantSplit/>
        </w:trPr>
        <w:tc>
          <w:tcPr>
            <w:tcW w:w="754" w:type="dxa"/>
            <w:vMerge/>
            <w:vAlign w:val="center"/>
          </w:tcPr>
          <w:p w14:paraId="13067029" w14:textId="77777777" w:rsidR="00C92816" w:rsidRPr="005F676D" w:rsidRDefault="00C92816">
            <w:pPr>
              <w:jc w:val="center"/>
              <w:rPr>
                <w:rFonts w:ascii="宋体" w:hAnsi="宋体"/>
                <w:szCs w:val="21"/>
              </w:rPr>
            </w:pPr>
          </w:p>
        </w:tc>
        <w:tc>
          <w:tcPr>
            <w:tcW w:w="2756" w:type="dxa"/>
            <w:vAlign w:val="center"/>
          </w:tcPr>
          <w:p w14:paraId="79097FFA" w14:textId="77777777" w:rsidR="00C92816" w:rsidRPr="005F676D" w:rsidRDefault="00C92816">
            <w:pPr>
              <w:jc w:val="left"/>
              <w:rPr>
                <w:rFonts w:ascii="宋体" w:hAnsi="宋体"/>
                <w:szCs w:val="21"/>
              </w:rPr>
            </w:pPr>
            <w:r w:rsidRPr="005F676D">
              <w:rPr>
                <w:rFonts w:ascii="宋体" w:hAnsi="宋体" w:hint="eastAsia"/>
                <w:szCs w:val="21"/>
              </w:rPr>
              <w:t>1.税务登记证编号：</w:t>
            </w:r>
          </w:p>
        </w:tc>
        <w:tc>
          <w:tcPr>
            <w:tcW w:w="2410" w:type="dxa"/>
            <w:vAlign w:val="center"/>
          </w:tcPr>
          <w:p w14:paraId="7C7F84AA" w14:textId="77777777" w:rsidR="00C92816" w:rsidRPr="005F676D" w:rsidRDefault="00C92816">
            <w:pPr>
              <w:jc w:val="left"/>
              <w:rPr>
                <w:rFonts w:ascii="宋体" w:hAnsi="宋体"/>
                <w:szCs w:val="21"/>
              </w:rPr>
            </w:pPr>
          </w:p>
        </w:tc>
        <w:tc>
          <w:tcPr>
            <w:tcW w:w="2602" w:type="dxa"/>
            <w:vMerge/>
          </w:tcPr>
          <w:p w14:paraId="43116EDC" w14:textId="77777777" w:rsidR="00C92816" w:rsidRPr="005F676D" w:rsidRDefault="00C92816">
            <w:pPr>
              <w:jc w:val="left"/>
              <w:rPr>
                <w:rFonts w:ascii="宋体" w:hAnsi="宋体"/>
                <w:szCs w:val="21"/>
              </w:rPr>
            </w:pPr>
          </w:p>
        </w:tc>
      </w:tr>
      <w:tr w:rsidR="004B4807" w:rsidRPr="005F676D" w14:paraId="180C0107" w14:textId="77777777">
        <w:trPr>
          <w:cantSplit/>
          <w:trHeight w:val="70"/>
        </w:trPr>
        <w:tc>
          <w:tcPr>
            <w:tcW w:w="754" w:type="dxa"/>
            <w:vMerge w:val="restart"/>
            <w:vAlign w:val="center"/>
          </w:tcPr>
          <w:p w14:paraId="608C5794" w14:textId="77777777" w:rsidR="00C92816" w:rsidRPr="005F676D" w:rsidRDefault="00C92816">
            <w:pPr>
              <w:jc w:val="center"/>
              <w:rPr>
                <w:rFonts w:ascii="宋体" w:hAnsi="宋体"/>
                <w:szCs w:val="21"/>
              </w:rPr>
            </w:pPr>
            <w:r w:rsidRPr="005F676D">
              <w:rPr>
                <w:rFonts w:ascii="宋体" w:hAnsi="宋体" w:hint="eastAsia"/>
                <w:szCs w:val="21"/>
              </w:rPr>
              <w:lastRenderedPageBreak/>
              <w:t>三</w:t>
            </w:r>
          </w:p>
        </w:tc>
        <w:tc>
          <w:tcPr>
            <w:tcW w:w="2756" w:type="dxa"/>
            <w:vAlign w:val="center"/>
          </w:tcPr>
          <w:p w14:paraId="0308BDBC" w14:textId="77777777" w:rsidR="00C92816" w:rsidRPr="005F676D" w:rsidRDefault="00C92816">
            <w:pPr>
              <w:jc w:val="left"/>
              <w:rPr>
                <w:rFonts w:ascii="宋体" w:hAnsi="宋体"/>
                <w:szCs w:val="21"/>
              </w:rPr>
            </w:pPr>
            <w:r w:rsidRPr="005F676D">
              <w:rPr>
                <w:rFonts w:ascii="宋体" w:hAnsi="宋体" w:hint="eastAsia"/>
                <w:szCs w:val="21"/>
              </w:rPr>
              <w:t>其他资格（质）证书</w:t>
            </w:r>
          </w:p>
        </w:tc>
        <w:tc>
          <w:tcPr>
            <w:tcW w:w="2410" w:type="dxa"/>
            <w:vAlign w:val="center"/>
          </w:tcPr>
          <w:p w14:paraId="0163772B" w14:textId="77777777" w:rsidR="00C92816" w:rsidRPr="005F676D" w:rsidRDefault="00C92816">
            <w:pPr>
              <w:jc w:val="left"/>
              <w:rPr>
                <w:rFonts w:ascii="宋体" w:hAnsi="宋体"/>
                <w:szCs w:val="21"/>
              </w:rPr>
            </w:pPr>
            <w:r w:rsidRPr="005F676D">
              <w:rPr>
                <w:rFonts w:ascii="宋体" w:hAnsi="宋体" w:hint="eastAsia"/>
                <w:szCs w:val="21"/>
              </w:rPr>
              <w:t>（可按表格格式扩展）</w:t>
            </w:r>
          </w:p>
        </w:tc>
        <w:tc>
          <w:tcPr>
            <w:tcW w:w="2602" w:type="dxa"/>
            <w:vMerge w:val="restart"/>
          </w:tcPr>
          <w:p w14:paraId="5FDF63FE" w14:textId="77777777" w:rsidR="00C92816" w:rsidRPr="005F676D" w:rsidRDefault="00C92816">
            <w:pPr>
              <w:jc w:val="left"/>
              <w:rPr>
                <w:rFonts w:ascii="宋体" w:hAnsi="宋体"/>
                <w:szCs w:val="21"/>
              </w:rPr>
            </w:pPr>
            <w:r w:rsidRPr="005F676D">
              <w:rPr>
                <w:rFonts w:ascii="宋体" w:hAnsi="宋体" w:hint="eastAsia"/>
                <w:szCs w:val="21"/>
              </w:rPr>
              <w:t>提供复印件（加盖公章）</w:t>
            </w:r>
          </w:p>
        </w:tc>
      </w:tr>
      <w:tr w:rsidR="004B4807" w:rsidRPr="005F676D" w14:paraId="56AB9AD9" w14:textId="77777777">
        <w:trPr>
          <w:cantSplit/>
        </w:trPr>
        <w:tc>
          <w:tcPr>
            <w:tcW w:w="754" w:type="dxa"/>
            <w:vMerge/>
            <w:vAlign w:val="center"/>
          </w:tcPr>
          <w:p w14:paraId="1F9036A6" w14:textId="77777777" w:rsidR="00C92816" w:rsidRPr="005F676D" w:rsidRDefault="00C92816">
            <w:pPr>
              <w:jc w:val="center"/>
              <w:rPr>
                <w:rFonts w:ascii="宋体" w:hAnsi="宋体"/>
                <w:szCs w:val="21"/>
              </w:rPr>
            </w:pPr>
          </w:p>
        </w:tc>
        <w:tc>
          <w:tcPr>
            <w:tcW w:w="2756" w:type="dxa"/>
            <w:vAlign w:val="center"/>
          </w:tcPr>
          <w:p w14:paraId="7A8D2E41" w14:textId="77777777" w:rsidR="00C92816" w:rsidRPr="005F676D" w:rsidRDefault="00C92816">
            <w:pPr>
              <w:jc w:val="left"/>
              <w:rPr>
                <w:rFonts w:ascii="宋体" w:hAnsi="宋体"/>
                <w:szCs w:val="21"/>
              </w:rPr>
            </w:pPr>
            <w:r w:rsidRPr="005F676D">
              <w:rPr>
                <w:rFonts w:ascii="宋体" w:hAnsi="宋体" w:hint="eastAsia"/>
                <w:szCs w:val="21"/>
              </w:rPr>
              <w:t>1.证书名称</w:t>
            </w:r>
          </w:p>
        </w:tc>
        <w:tc>
          <w:tcPr>
            <w:tcW w:w="2410" w:type="dxa"/>
            <w:vAlign w:val="center"/>
          </w:tcPr>
          <w:p w14:paraId="15347D69" w14:textId="77777777" w:rsidR="00C92816" w:rsidRPr="005F676D" w:rsidRDefault="00C92816">
            <w:pPr>
              <w:jc w:val="left"/>
              <w:rPr>
                <w:rFonts w:ascii="宋体" w:hAnsi="宋体"/>
                <w:szCs w:val="21"/>
              </w:rPr>
            </w:pPr>
          </w:p>
        </w:tc>
        <w:tc>
          <w:tcPr>
            <w:tcW w:w="2602" w:type="dxa"/>
            <w:vMerge/>
          </w:tcPr>
          <w:p w14:paraId="19BBDA1F" w14:textId="77777777" w:rsidR="00C92816" w:rsidRPr="005F676D" w:rsidRDefault="00C92816">
            <w:pPr>
              <w:jc w:val="left"/>
              <w:rPr>
                <w:rFonts w:ascii="宋体" w:hAnsi="宋体"/>
                <w:szCs w:val="21"/>
              </w:rPr>
            </w:pPr>
          </w:p>
        </w:tc>
      </w:tr>
      <w:tr w:rsidR="004B4807" w:rsidRPr="005F676D" w14:paraId="2B6662DD" w14:textId="77777777">
        <w:trPr>
          <w:cantSplit/>
        </w:trPr>
        <w:tc>
          <w:tcPr>
            <w:tcW w:w="754" w:type="dxa"/>
            <w:vMerge/>
            <w:vAlign w:val="center"/>
          </w:tcPr>
          <w:p w14:paraId="10604A88" w14:textId="77777777" w:rsidR="00C92816" w:rsidRPr="005F676D" w:rsidRDefault="00C92816">
            <w:pPr>
              <w:jc w:val="center"/>
              <w:rPr>
                <w:rFonts w:ascii="宋体" w:hAnsi="宋体"/>
                <w:szCs w:val="21"/>
              </w:rPr>
            </w:pPr>
          </w:p>
        </w:tc>
        <w:tc>
          <w:tcPr>
            <w:tcW w:w="2756" w:type="dxa"/>
            <w:vAlign w:val="center"/>
          </w:tcPr>
          <w:p w14:paraId="5917F2C2" w14:textId="77777777" w:rsidR="00C92816" w:rsidRPr="005F676D" w:rsidRDefault="00C92816">
            <w:pPr>
              <w:jc w:val="left"/>
              <w:rPr>
                <w:rFonts w:ascii="宋体" w:hAnsi="宋体"/>
                <w:szCs w:val="21"/>
              </w:rPr>
            </w:pPr>
            <w:r w:rsidRPr="005F676D">
              <w:rPr>
                <w:rFonts w:ascii="宋体" w:hAnsi="宋体" w:hint="eastAsia"/>
                <w:szCs w:val="21"/>
              </w:rPr>
              <w:t>2.批准单位</w:t>
            </w:r>
          </w:p>
        </w:tc>
        <w:tc>
          <w:tcPr>
            <w:tcW w:w="2410" w:type="dxa"/>
            <w:vAlign w:val="center"/>
          </w:tcPr>
          <w:p w14:paraId="06C8F4E4" w14:textId="77777777" w:rsidR="00C92816" w:rsidRPr="005F676D" w:rsidRDefault="00C92816">
            <w:pPr>
              <w:jc w:val="left"/>
              <w:rPr>
                <w:rFonts w:ascii="宋体" w:hAnsi="宋体"/>
                <w:szCs w:val="21"/>
              </w:rPr>
            </w:pPr>
          </w:p>
        </w:tc>
        <w:tc>
          <w:tcPr>
            <w:tcW w:w="2602" w:type="dxa"/>
            <w:vMerge/>
          </w:tcPr>
          <w:p w14:paraId="66677E55" w14:textId="77777777" w:rsidR="00C92816" w:rsidRPr="005F676D" w:rsidRDefault="00C92816">
            <w:pPr>
              <w:jc w:val="left"/>
              <w:rPr>
                <w:rFonts w:ascii="宋体" w:hAnsi="宋体"/>
                <w:szCs w:val="21"/>
              </w:rPr>
            </w:pPr>
          </w:p>
        </w:tc>
      </w:tr>
      <w:tr w:rsidR="004B4807" w:rsidRPr="005F676D" w14:paraId="250859AE" w14:textId="77777777">
        <w:trPr>
          <w:cantSplit/>
        </w:trPr>
        <w:tc>
          <w:tcPr>
            <w:tcW w:w="754" w:type="dxa"/>
            <w:vMerge/>
            <w:vAlign w:val="center"/>
          </w:tcPr>
          <w:p w14:paraId="11EB85EA" w14:textId="77777777" w:rsidR="00C92816" w:rsidRPr="005F676D" w:rsidRDefault="00C92816">
            <w:pPr>
              <w:jc w:val="center"/>
              <w:rPr>
                <w:rFonts w:ascii="宋体" w:hAnsi="宋体"/>
                <w:szCs w:val="21"/>
              </w:rPr>
            </w:pPr>
          </w:p>
        </w:tc>
        <w:tc>
          <w:tcPr>
            <w:tcW w:w="2756" w:type="dxa"/>
            <w:vAlign w:val="center"/>
          </w:tcPr>
          <w:p w14:paraId="137D1C61" w14:textId="77777777" w:rsidR="00C92816" w:rsidRPr="005F676D" w:rsidRDefault="00C92816">
            <w:pPr>
              <w:jc w:val="left"/>
              <w:rPr>
                <w:rFonts w:ascii="宋体" w:hAnsi="宋体"/>
                <w:szCs w:val="21"/>
              </w:rPr>
            </w:pPr>
            <w:r w:rsidRPr="005F676D">
              <w:rPr>
                <w:rFonts w:ascii="宋体" w:hAnsi="宋体" w:hint="eastAsia"/>
                <w:szCs w:val="21"/>
              </w:rPr>
              <w:t>3.等级</w:t>
            </w:r>
          </w:p>
        </w:tc>
        <w:tc>
          <w:tcPr>
            <w:tcW w:w="2410" w:type="dxa"/>
            <w:vAlign w:val="center"/>
          </w:tcPr>
          <w:p w14:paraId="41B67BD2" w14:textId="77777777" w:rsidR="00C92816" w:rsidRPr="005F676D" w:rsidRDefault="00C92816">
            <w:pPr>
              <w:jc w:val="left"/>
              <w:rPr>
                <w:rFonts w:ascii="宋体" w:hAnsi="宋体"/>
                <w:szCs w:val="21"/>
              </w:rPr>
            </w:pPr>
          </w:p>
        </w:tc>
        <w:tc>
          <w:tcPr>
            <w:tcW w:w="2602" w:type="dxa"/>
            <w:vMerge/>
          </w:tcPr>
          <w:p w14:paraId="10B9052D" w14:textId="77777777" w:rsidR="00C92816" w:rsidRPr="005F676D" w:rsidRDefault="00C92816">
            <w:pPr>
              <w:jc w:val="left"/>
              <w:rPr>
                <w:rFonts w:ascii="宋体" w:hAnsi="宋体"/>
                <w:szCs w:val="21"/>
              </w:rPr>
            </w:pPr>
          </w:p>
        </w:tc>
      </w:tr>
      <w:tr w:rsidR="004B4807" w:rsidRPr="005F676D" w14:paraId="77547CCE" w14:textId="77777777">
        <w:trPr>
          <w:cantSplit/>
        </w:trPr>
        <w:tc>
          <w:tcPr>
            <w:tcW w:w="754" w:type="dxa"/>
            <w:vMerge/>
            <w:vAlign w:val="center"/>
          </w:tcPr>
          <w:p w14:paraId="4C6522E1" w14:textId="77777777" w:rsidR="00C92816" w:rsidRPr="005F676D" w:rsidRDefault="00C92816">
            <w:pPr>
              <w:jc w:val="center"/>
              <w:rPr>
                <w:rFonts w:ascii="宋体" w:hAnsi="宋体"/>
                <w:szCs w:val="21"/>
              </w:rPr>
            </w:pPr>
          </w:p>
        </w:tc>
        <w:tc>
          <w:tcPr>
            <w:tcW w:w="2756" w:type="dxa"/>
            <w:vAlign w:val="center"/>
          </w:tcPr>
          <w:p w14:paraId="5EF7F431" w14:textId="77777777" w:rsidR="00C92816" w:rsidRPr="005F676D" w:rsidRDefault="00C92816">
            <w:pPr>
              <w:jc w:val="left"/>
              <w:rPr>
                <w:rFonts w:ascii="宋体" w:hAnsi="宋体"/>
                <w:szCs w:val="21"/>
              </w:rPr>
            </w:pPr>
            <w:r w:rsidRPr="005F676D">
              <w:rPr>
                <w:rFonts w:ascii="宋体" w:hAnsi="宋体" w:hint="eastAsia"/>
                <w:szCs w:val="21"/>
              </w:rPr>
              <w:t>4.批准时间及编号</w:t>
            </w:r>
          </w:p>
        </w:tc>
        <w:tc>
          <w:tcPr>
            <w:tcW w:w="2410" w:type="dxa"/>
            <w:vAlign w:val="center"/>
          </w:tcPr>
          <w:p w14:paraId="695FEF90" w14:textId="77777777" w:rsidR="00C92816" w:rsidRPr="005F676D" w:rsidRDefault="00C92816">
            <w:pPr>
              <w:jc w:val="left"/>
              <w:rPr>
                <w:rFonts w:ascii="宋体" w:hAnsi="宋体"/>
                <w:szCs w:val="21"/>
              </w:rPr>
            </w:pPr>
          </w:p>
        </w:tc>
        <w:tc>
          <w:tcPr>
            <w:tcW w:w="2602" w:type="dxa"/>
            <w:vMerge/>
          </w:tcPr>
          <w:p w14:paraId="20765981" w14:textId="77777777" w:rsidR="00C92816" w:rsidRPr="005F676D" w:rsidRDefault="00C92816">
            <w:pPr>
              <w:jc w:val="left"/>
              <w:rPr>
                <w:rFonts w:ascii="宋体" w:hAnsi="宋体"/>
                <w:szCs w:val="21"/>
              </w:rPr>
            </w:pPr>
          </w:p>
        </w:tc>
      </w:tr>
      <w:tr w:rsidR="004B4807" w:rsidRPr="005F676D" w14:paraId="0FC911B4" w14:textId="77777777">
        <w:trPr>
          <w:cantSplit/>
        </w:trPr>
        <w:tc>
          <w:tcPr>
            <w:tcW w:w="754" w:type="dxa"/>
            <w:vMerge/>
            <w:vAlign w:val="center"/>
          </w:tcPr>
          <w:p w14:paraId="7F44EDF5" w14:textId="77777777" w:rsidR="00C92816" w:rsidRPr="005F676D" w:rsidRDefault="00C92816">
            <w:pPr>
              <w:jc w:val="center"/>
              <w:rPr>
                <w:rFonts w:ascii="宋体" w:hAnsi="宋体"/>
                <w:szCs w:val="21"/>
              </w:rPr>
            </w:pPr>
          </w:p>
        </w:tc>
        <w:tc>
          <w:tcPr>
            <w:tcW w:w="2756" w:type="dxa"/>
            <w:vAlign w:val="center"/>
          </w:tcPr>
          <w:p w14:paraId="1269CB6A" w14:textId="77777777" w:rsidR="00C92816" w:rsidRPr="005F676D" w:rsidRDefault="00C92816">
            <w:pPr>
              <w:jc w:val="left"/>
              <w:rPr>
                <w:rFonts w:ascii="宋体" w:hAnsi="宋体"/>
                <w:szCs w:val="21"/>
              </w:rPr>
            </w:pPr>
            <w:r w:rsidRPr="005F676D">
              <w:rPr>
                <w:rFonts w:ascii="宋体" w:hAnsi="宋体" w:hint="eastAsia"/>
                <w:szCs w:val="21"/>
              </w:rPr>
              <w:t>5.有效期</w:t>
            </w:r>
          </w:p>
        </w:tc>
        <w:tc>
          <w:tcPr>
            <w:tcW w:w="2410" w:type="dxa"/>
            <w:vAlign w:val="center"/>
          </w:tcPr>
          <w:p w14:paraId="7FAD5B46" w14:textId="77777777" w:rsidR="00C92816" w:rsidRPr="005F676D" w:rsidRDefault="00C92816">
            <w:pPr>
              <w:jc w:val="left"/>
              <w:rPr>
                <w:rFonts w:ascii="宋体" w:hAnsi="宋体"/>
                <w:szCs w:val="21"/>
              </w:rPr>
            </w:pPr>
          </w:p>
        </w:tc>
        <w:tc>
          <w:tcPr>
            <w:tcW w:w="2602" w:type="dxa"/>
            <w:vMerge/>
          </w:tcPr>
          <w:p w14:paraId="38938E5B" w14:textId="77777777" w:rsidR="00C92816" w:rsidRPr="005F676D" w:rsidRDefault="00C92816">
            <w:pPr>
              <w:jc w:val="left"/>
              <w:rPr>
                <w:rFonts w:ascii="宋体" w:hAnsi="宋体"/>
                <w:szCs w:val="21"/>
              </w:rPr>
            </w:pPr>
          </w:p>
        </w:tc>
      </w:tr>
      <w:tr w:rsidR="004B4807" w:rsidRPr="005F676D" w14:paraId="5C532D6E" w14:textId="77777777">
        <w:tc>
          <w:tcPr>
            <w:tcW w:w="754" w:type="dxa"/>
            <w:vAlign w:val="center"/>
          </w:tcPr>
          <w:p w14:paraId="2FB8D54C" w14:textId="77777777" w:rsidR="00C92816" w:rsidRPr="005F676D" w:rsidRDefault="00C92816">
            <w:pPr>
              <w:jc w:val="center"/>
              <w:rPr>
                <w:rFonts w:ascii="宋体" w:hAnsi="宋体"/>
                <w:szCs w:val="21"/>
              </w:rPr>
            </w:pPr>
            <w:r w:rsidRPr="005F676D">
              <w:rPr>
                <w:rFonts w:ascii="宋体" w:hAnsi="宋体" w:hint="eastAsia"/>
                <w:szCs w:val="21"/>
              </w:rPr>
              <w:t>四</w:t>
            </w:r>
          </w:p>
        </w:tc>
        <w:tc>
          <w:tcPr>
            <w:tcW w:w="2756" w:type="dxa"/>
            <w:vAlign w:val="center"/>
          </w:tcPr>
          <w:p w14:paraId="60DB9335" w14:textId="77777777" w:rsidR="00C92816" w:rsidRPr="005F676D" w:rsidRDefault="00C92816">
            <w:pPr>
              <w:jc w:val="left"/>
              <w:rPr>
                <w:rFonts w:ascii="宋体" w:hAnsi="宋体"/>
                <w:szCs w:val="21"/>
              </w:rPr>
            </w:pPr>
            <w:r w:rsidRPr="005F676D">
              <w:rPr>
                <w:rFonts w:ascii="宋体" w:hAnsi="宋体" w:hint="eastAsia"/>
                <w:szCs w:val="21"/>
              </w:rPr>
              <w:t>其他</w:t>
            </w:r>
          </w:p>
        </w:tc>
        <w:tc>
          <w:tcPr>
            <w:tcW w:w="2410" w:type="dxa"/>
            <w:vAlign w:val="center"/>
          </w:tcPr>
          <w:p w14:paraId="62AB46D9" w14:textId="77777777" w:rsidR="00C92816" w:rsidRPr="005F676D" w:rsidRDefault="00C92816">
            <w:pPr>
              <w:jc w:val="left"/>
              <w:rPr>
                <w:rFonts w:ascii="宋体" w:hAnsi="宋体"/>
                <w:szCs w:val="21"/>
              </w:rPr>
            </w:pPr>
            <w:r w:rsidRPr="005F676D">
              <w:rPr>
                <w:rFonts w:ascii="宋体" w:hAnsi="宋体" w:hint="eastAsia"/>
                <w:szCs w:val="21"/>
              </w:rPr>
              <w:t>投标人认为需补充的其他说明</w:t>
            </w:r>
          </w:p>
        </w:tc>
        <w:tc>
          <w:tcPr>
            <w:tcW w:w="2602" w:type="dxa"/>
          </w:tcPr>
          <w:p w14:paraId="5FC9D091" w14:textId="77777777" w:rsidR="00C92816" w:rsidRPr="005F676D" w:rsidRDefault="00C92816">
            <w:pPr>
              <w:jc w:val="left"/>
              <w:rPr>
                <w:rFonts w:ascii="宋体" w:hAnsi="宋体"/>
                <w:szCs w:val="21"/>
              </w:rPr>
            </w:pPr>
          </w:p>
        </w:tc>
      </w:tr>
      <w:tr w:rsidR="004B4807" w:rsidRPr="005F676D" w14:paraId="6266CD13" w14:textId="77777777">
        <w:tc>
          <w:tcPr>
            <w:tcW w:w="754" w:type="dxa"/>
            <w:vAlign w:val="center"/>
          </w:tcPr>
          <w:p w14:paraId="7E02BE3B" w14:textId="77777777" w:rsidR="00C92816" w:rsidRPr="005F676D" w:rsidRDefault="00C92816">
            <w:pPr>
              <w:jc w:val="center"/>
              <w:rPr>
                <w:rFonts w:ascii="宋体" w:hAnsi="宋体"/>
                <w:szCs w:val="21"/>
              </w:rPr>
            </w:pPr>
          </w:p>
        </w:tc>
        <w:tc>
          <w:tcPr>
            <w:tcW w:w="2756" w:type="dxa"/>
            <w:vAlign w:val="center"/>
          </w:tcPr>
          <w:p w14:paraId="4A48E581" w14:textId="77777777" w:rsidR="00C92816" w:rsidRPr="005F676D" w:rsidRDefault="00C92816">
            <w:pPr>
              <w:jc w:val="left"/>
              <w:rPr>
                <w:rFonts w:ascii="宋体" w:hAnsi="宋体"/>
                <w:szCs w:val="21"/>
              </w:rPr>
            </w:pPr>
            <w:r w:rsidRPr="005F676D">
              <w:rPr>
                <w:rFonts w:ascii="宋体" w:hAnsi="宋体" w:hint="eastAsia"/>
                <w:szCs w:val="21"/>
              </w:rPr>
              <w:t>1.……</w:t>
            </w:r>
          </w:p>
        </w:tc>
        <w:tc>
          <w:tcPr>
            <w:tcW w:w="2410" w:type="dxa"/>
            <w:vAlign w:val="center"/>
          </w:tcPr>
          <w:p w14:paraId="69995A4E" w14:textId="77777777" w:rsidR="00C92816" w:rsidRPr="005F676D" w:rsidRDefault="00C92816">
            <w:pPr>
              <w:jc w:val="left"/>
              <w:rPr>
                <w:rFonts w:ascii="宋体" w:hAnsi="宋体"/>
                <w:szCs w:val="21"/>
              </w:rPr>
            </w:pPr>
          </w:p>
        </w:tc>
        <w:tc>
          <w:tcPr>
            <w:tcW w:w="2602" w:type="dxa"/>
          </w:tcPr>
          <w:p w14:paraId="3B2A5760" w14:textId="77777777" w:rsidR="00C92816" w:rsidRPr="005F676D" w:rsidRDefault="00C92816">
            <w:pPr>
              <w:jc w:val="left"/>
              <w:rPr>
                <w:rFonts w:ascii="宋体" w:hAnsi="宋体"/>
                <w:szCs w:val="21"/>
              </w:rPr>
            </w:pPr>
          </w:p>
        </w:tc>
      </w:tr>
    </w:tbl>
    <w:p w14:paraId="1CD62B85" w14:textId="77777777" w:rsidR="00C92816" w:rsidRPr="005F676D" w:rsidRDefault="00C92816">
      <w:pPr>
        <w:rPr>
          <w:rFonts w:ascii="宋体" w:hAnsi="宋体"/>
          <w:szCs w:val="21"/>
        </w:rPr>
      </w:pPr>
      <w:r w:rsidRPr="005F676D">
        <w:rPr>
          <w:rFonts w:ascii="宋体" w:hAnsi="宋体" w:hint="eastAsia"/>
          <w:szCs w:val="21"/>
        </w:rPr>
        <w:tab/>
        <w:t>注：在按要求填写好此表格后，各投标单位可以用其它的方式，就公司整体情况</w:t>
      </w:r>
      <w:proofErr w:type="gramStart"/>
      <w:r w:rsidRPr="005F676D">
        <w:rPr>
          <w:rFonts w:ascii="宋体" w:hAnsi="宋体" w:hint="eastAsia"/>
          <w:szCs w:val="21"/>
        </w:rPr>
        <w:t>作出</w:t>
      </w:r>
      <w:proofErr w:type="gramEnd"/>
      <w:r w:rsidRPr="005F676D">
        <w:rPr>
          <w:rFonts w:ascii="宋体" w:hAnsi="宋体" w:hint="eastAsia"/>
          <w:szCs w:val="21"/>
        </w:rPr>
        <w:t>详细的介绍（可以提供相应文字、照片等）。</w:t>
      </w:r>
    </w:p>
    <w:p w14:paraId="5F504A15" w14:textId="77777777" w:rsidR="00C92816" w:rsidRPr="005F676D" w:rsidRDefault="00C92816">
      <w:pPr>
        <w:rPr>
          <w:rFonts w:ascii="宋体" w:hAnsi="宋体"/>
          <w:szCs w:val="21"/>
        </w:rPr>
      </w:pPr>
    </w:p>
    <w:p w14:paraId="2636ED62" w14:textId="77777777" w:rsidR="00C92816" w:rsidRPr="005F676D" w:rsidRDefault="00C92816" w:rsidP="00C33540">
      <w:pPr>
        <w:snapToGrid w:val="0"/>
        <w:spacing w:line="360" w:lineRule="auto"/>
        <w:ind w:leftChars="201" w:left="422" w:rightChars="-50" w:right="-105" w:firstLineChars="178" w:firstLine="374"/>
        <w:jc w:val="center"/>
        <w:rPr>
          <w:rFonts w:ascii="宋体" w:hAnsi="宋体"/>
          <w:szCs w:val="21"/>
        </w:rPr>
      </w:pPr>
      <w:r w:rsidRPr="005F676D">
        <w:rPr>
          <w:rFonts w:ascii="宋体" w:hAnsi="宋体" w:hint="eastAsia"/>
        </w:rPr>
        <w:t>《投标人近三年完成的类似项目业绩表》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123"/>
        <w:gridCol w:w="1276"/>
        <w:gridCol w:w="1134"/>
        <w:gridCol w:w="1797"/>
        <w:gridCol w:w="1232"/>
        <w:gridCol w:w="1232"/>
        <w:gridCol w:w="1232"/>
      </w:tblGrid>
      <w:tr w:rsidR="004B4807" w:rsidRPr="005F676D" w14:paraId="41B75A99" w14:textId="77777777">
        <w:tc>
          <w:tcPr>
            <w:tcW w:w="828" w:type="dxa"/>
          </w:tcPr>
          <w:p w14:paraId="243D95B4" w14:textId="77777777" w:rsidR="00C92816" w:rsidRPr="005F676D" w:rsidRDefault="00C92816">
            <w:pPr>
              <w:snapToGrid w:val="0"/>
              <w:rPr>
                <w:rFonts w:ascii="宋体" w:hAnsi="宋体" w:cs="Arial"/>
                <w:bCs/>
                <w:szCs w:val="21"/>
              </w:rPr>
            </w:pPr>
            <w:r w:rsidRPr="005F676D">
              <w:rPr>
                <w:rFonts w:ascii="宋体" w:hAnsi="宋体" w:cs="Arial" w:hint="eastAsia"/>
                <w:bCs/>
                <w:szCs w:val="21"/>
              </w:rPr>
              <w:t>序号</w:t>
            </w:r>
          </w:p>
        </w:tc>
        <w:tc>
          <w:tcPr>
            <w:tcW w:w="1123" w:type="dxa"/>
          </w:tcPr>
          <w:p w14:paraId="69A4F0B5" w14:textId="77777777" w:rsidR="00C92816" w:rsidRPr="005F676D" w:rsidRDefault="00C92816">
            <w:pPr>
              <w:snapToGrid w:val="0"/>
              <w:rPr>
                <w:rFonts w:ascii="宋体" w:hAnsi="宋体" w:cs="Arial"/>
                <w:bCs/>
                <w:szCs w:val="21"/>
              </w:rPr>
            </w:pPr>
            <w:r w:rsidRPr="005F676D">
              <w:rPr>
                <w:rFonts w:ascii="宋体" w:hAnsi="宋体" w:cs="Arial" w:hint="eastAsia"/>
                <w:bCs/>
                <w:szCs w:val="21"/>
              </w:rPr>
              <w:t>用户名称</w:t>
            </w:r>
          </w:p>
        </w:tc>
        <w:tc>
          <w:tcPr>
            <w:tcW w:w="1276" w:type="dxa"/>
          </w:tcPr>
          <w:p w14:paraId="77B3332E" w14:textId="77777777" w:rsidR="00C92816" w:rsidRPr="005F676D" w:rsidRDefault="00C92816">
            <w:pPr>
              <w:snapToGrid w:val="0"/>
              <w:rPr>
                <w:rFonts w:ascii="宋体" w:hAnsi="宋体" w:cs="Arial"/>
                <w:bCs/>
                <w:szCs w:val="21"/>
              </w:rPr>
            </w:pPr>
            <w:r w:rsidRPr="005F676D">
              <w:rPr>
                <w:rFonts w:ascii="宋体" w:hAnsi="宋体" w:cs="Arial" w:hint="eastAsia"/>
                <w:bCs/>
                <w:szCs w:val="21"/>
              </w:rPr>
              <w:t>项目名称</w:t>
            </w:r>
          </w:p>
        </w:tc>
        <w:tc>
          <w:tcPr>
            <w:tcW w:w="1134" w:type="dxa"/>
          </w:tcPr>
          <w:p w14:paraId="30BF6D57" w14:textId="77777777" w:rsidR="00C92816" w:rsidRPr="005F676D" w:rsidRDefault="00C92816">
            <w:pPr>
              <w:snapToGrid w:val="0"/>
              <w:rPr>
                <w:rFonts w:ascii="宋体" w:hAnsi="宋体" w:cs="Arial"/>
                <w:bCs/>
                <w:szCs w:val="21"/>
              </w:rPr>
            </w:pPr>
            <w:r w:rsidRPr="005F676D">
              <w:rPr>
                <w:rFonts w:ascii="宋体" w:hAnsi="宋体" w:cs="Arial" w:hint="eastAsia"/>
                <w:bCs/>
                <w:szCs w:val="21"/>
              </w:rPr>
              <w:t>合同金额</w:t>
            </w:r>
          </w:p>
        </w:tc>
        <w:tc>
          <w:tcPr>
            <w:tcW w:w="1797" w:type="dxa"/>
          </w:tcPr>
          <w:p w14:paraId="3AD25F5F" w14:textId="77777777" w:rsidR="00C92816" w:rsidRPr="005F676D" w:rsidRDefault="00C92816">
            <w:pPr>
              <w:snapToGrid w:val="0"/>
              <w:rPr>
                <w:rFonts w:ascii="宋体" w:hAnsi="宋体" w:cs="Arial"/>
                <w:bCs/>
                <w:szCs w:val="21"/>
              </w:rPr>
            </w:pPr>
            <w:r w:rsidRPr="005F676D">
              <w:rPr>
                <w:rFonts w:ascii="宋体" w:hAnsi="宋体" w:cs="Arial" w:hint="eastAsia"/>
                <w:bCs/>
                <w:szCs w:val="21"/>
              </w:rPr>
              <w:t>合同签署年月</w:t>
            </w:r>
          </w:p>
        </w:tc>
        <w:tc>
          <w:tcPr>
            <w:tcW w:w="1232" w:type="dxa"/>
          </w:tcPr>
          <w:p w14:paraId="33A1A544" w14:textId="77777777" w:rsidR="00C92816" w:rsidRPr="005F676D" w:rsidRDefault="00C92816">
            <w:pPr>
              <w:snapToGrid w:val="0"/>
              <w:rPr>
                <w:rFonts w:ascii="宋体" w:hAnsi="宋体" w:cs="Arial"/>
                <w:bCs/>
                <w:szCs w:val="21"/>
              </w:rPr>
            </w:pPr>
            <w:r w:rsidRPr="005F676D">
              <w:rPr>
                <w:rFonts w:ascii="宋体" w:hAnsi="宋体" w:cs="Arial" w:hint="eastAsia"/>
                <w:bCs/>
                <w:szCs w:val="21"/>
              </w:rPr>
              <w:t>运行情况</w:t>
            </w:r>
          </w:p>
        </w:tc>
        <w:tc>
          <w:tcPr>
            <w:tcW w:w="1232" w:type="dxa"/>
          </w:tcPr>
          <w:p w14:paraId="5B4DEECE" w14:textId="77777777" w:rsidR="00C92816" w:rsidRPr="005F676D" w:rsidRDefault="00C92816">
            <w:pPr>
              <w:snapToGrid w:val="0"/>
              <w:rPr>
                <w:rFonts w:ascii="宋体" w:hAnsi="宋体" w:cs="Arial"/>
                <w:bCs/>
                <w:szCs w:val="21"/>
              </w:rPr>
            </w:pPr>
            <w:r w:rsidRPr="005F676D">
              <w:rPr>
                <w:rFonts w:ascii="宋体" w:hAnsi="宋体" w:cs="Arial" w:hint="eastAsia"/>
                <w:bCs/>
                <w:szCs w:val="21"/>
              </w:rPr>
              <w:t>联系人</w:t>
            </w:r>
          </w:p>
        </w:tc>
        <w:tc>
          <w:tcPr>
            <w:tcW w:w="1232" w:type="dxa"/>
          </w:tcPr>
          <w:p w14:paraId="57CF2B27" w14:textId="77777777" w:rsidR="00C92816" w:rsidRPr="005F676D" w:rsidRDefault="00C92816">
            <w:pPr>
              <w:snapToGrid w:val="0"/>
              <w:rPr>
                <w:rFonts w:ascii="宋体" w:hAnsi="宋体" w:cs="Arial"/>
                <w:bCs/>
                <w:szCs w:val="21"/>
              </w:rPr>
            </w:pPr>
            <w:r w:rsidRPr="005F676D">
              <w:rPr>
                <w:rFonts w:ascii="宋体" w:hAnsi="宋体" w:cs="Arial" w:hint="eastAsia"/>
                <w:bCs/>
                <w:szCs w:val="21"/>
              </w:rPr>
              <w:t>联系电话</w:t>
            </w:r>
          </w:p>
        </w:tc>
      </w:tr>
      <w:tr w:rsidR="004B4807" w:rsidRPr="005F676D" w14:paraId="39364F81" w14:textId="77777777">
        <w:tc>
          <w:tcPr>
            <w:tcW w:w="828" w:type="dxa"/>
          </w:tcPr>
          <w:p w14:paraId="321B7AD9" w14:textId="77777777" w:rsidR="00C92816" w:rsidRPr="005F676D" w:rsidRDefault="00C92816">
            <w:pPr>
              <w:snapToGrid w:val="0"/>
              <w:rPr>
                <w:rFonts w:ascii="宋体" w:hAnsi="宋体" w:cs="Arial"/>
                <w:bCs/>
                <w:szCs w:val="21"/>
              </w:rPr>
            </w:pPr>
          </w:p>
        </w:tc>
        <w:tc>
          <w:tcPr>
            <w:tcW w:w="1123" w:type="dxa"/>
          </w:tcPr>
          <w:p w14:paraId="63449372" w14:textId="77777777" w:rsidR="00C92816" w:rsidRPr="005F676D" w:rsidRDefault="00C92816">
            <w:pPr>
              <w:snapToGrid w:val="0"/>
              <w:rPr>
                <w:rFonts w:ascii="宋体" w:hAnsi="宋体" w:cs="Arial"/>
                <w:bCs/>
                <w:szCs w:val="21"/>
              </w:rPr>
            </w:pPr>
          </w:p>
        </w:tc>
        <w:tc>
          <w:tcPr>
            <w:tcW w:w="1276" w:type="dxa"/>
          </w:tcPr>
          <w:p w14:paraId="58D97A98" w14:textId="77777777" w:rsidR="00C92816" w:rsidRPr="005F676D" w:rsidRDefault="00C92816">
            <w:pPr>
              <w:snapToGrid w:val="0"/>
              <w:rPr>
                <w:rFonts w:ascii="宋体" w:hAnsi="宋体" w:cs="Arial"/>
                <w:bCs/>
                <w:szCs w:val="21"/>
              </w:rPr>
            </w:pPr>
          </w:p>
        </w:tc>
        <w:tc>
          <w:tcPr>
            <w:tcW w:w="1134" w:type="dxa"/>
          </w:tcPr>
          <w:p w14:paraId="2A40EE90" w14:textId="77777777" w:rsidR="00C92816" w:rsidRPr="005F676D" w:rsidRDefault="00C92816">
            <w:pPr>
              <w:snapToGrid w:val="0"/>
              <w:rPr>
                <w:rFonts w:ascii="宋体" w:hAnsi="宋体" w:cs="Arial"/>
                <w:bCs/>
                <w:szCs w:val="21"/>
              </w:rPr>
            </w:pPr>
          </w:p>
        </w:tc>
        <w:tc>
          <w:tcPr>
            <w:tcW w:w="1797" w:type="dxa"/>
          </w:tcPr>
          <w:p w14:paraId="180CDFE2" w14:textId="77777777" w:rsidR="00C92816" w:rsidRPr="005F676D" w:rsidRDefault="00C92816">
            <w:pPr>
              <w:snapToGrid w:val="0"/>
              <w:rPr>
                <w:rFonts w:ascii="宋体" w:hAnsi="宋体" w:cs="Arial"/>
                <w:bCs/>
                <w:szCs w:val="21"/>
              </w:rPr>
            </w:pPr>
          </w:p>
        </w:tc>
        <w:tc>
          <w:tcPr>
            <w:tcW w:w="1232" w:type="dxa"/>
          </w:tcPr>
          <w:p w14:paraId="40F5A536" w14:textId="77777777" w:rsidR="00C92816" w:rsidRPr="005F676D" w:rsidRDefault="00C92816">
            <w:pPr>
              <w:snapToGrid w:val="0"/>
              <w:rPr>
                <w:rFonts w:ascii="宋体" w:hAnsi="宋体" w:cs="Arial"/>
                <w:bCs/>
                <w:szCs w:val="21"/>
              </w:rPr>
            </w:pPr>
          </w:p>
        </w:tc>
        <w:tc>
          <w:tcPr>
            <w:tcW w:w="1232" w:type="dxa"/>
          </w:tcPr>
          <w:p w14:paraId="2ACFE6BB" w14:textId="77777777" w:rsidR="00C92816" w:rsidRPr="005F676D" w:rsidRDefault="00C92816">
            <w:pPr>
              <w:snapToGrid w:val="0"/>
              <w:rPr>
                <w:rFonts w:ascii="宋体" w:hAnsi="宋体" w:cs="Arial"/>
                <w:bCs/>
                <w:szCs w:val="21"/>
              </w:rPr>
            </w:pPr>
          </w:p>
        </w:tc>
        <w:tc>
          <w:tcPr>
            <w:tcW w:w="1232" w:type="dxa"/>
          </w:tcPr>
          <w:p w14:paraId="04D34CCF" w14:textId="77777777" w:rsidR="00C92816" w:rsidRPr="005F676D" w:rsidRDefault="00C92816">
            <w:pPr>
              <w:snapToGrid w:val="0"/>
              <w:rPr>
                <w:rFonts w:ascii="宋体" w:hAnsi="宋体" w:cs="Arial"/>
                <w:bCs/>
                <w:szCs w:val="21"/>
              </w:rPr>
            </w:pPr>
          </w:p>
        </w:tc>
      </w:tr>
      <w:tr w:rsidR="004B4807" w:rsidRPr="005F676D" w14:paraId="5FDD4858" w14:textId="77777777">
        <w:tc>
          <w:tcPr>
            <w:tcW w:w="828" w:type="dxa"/>
          </w:tcPr>
          <w:p w14:paraId="7394EB71" w14:textId="77777777" w:rsidR="00C92816" w:rsidRPr="005F676D" w:rsidRDefault="00C92816">
            <w:pPr>
              <w:snapToGrid w:val="0"/>
              <w:rPr>
                <w:rFonts w:ascii="宋体" w:hAnsi="宋体" w:cs="Arial"/>
                <w:bCs/>
                <w:szCs w:val="21"/>
              </w:rPr>
            </w:pPr>
          </w:p>
        </w:tc>
        <w:tc>
          <w:tcPr>
            <w:tcW w:w="1123" w:type="dxa"/>
          </w:tcPr>
          <w:p w14:paraId="33193740" w14:textId="77777777" w:rsidR="00C92816" w:rsidRPr="005F676D" w:rsidRDefault="00C92816">
            <w:pPr>
              <w:snapToGrid w:val="0"/>
              <w:rPr>
                <w:rFonts w:ascii="宋体" w:hAnsi="宋体" w:cs="Arial"/>
                <w:bCs/>
                <w:szCs w:val="21"/>
              </w:rPr>
            </w:pPr>
          </w:p>
        </w:tc>
        <w:tc>
          <w:tcPr>
            <w:tcW w:w="1276" w:type="dxa"/>
          </w:tcPr>
          <w:p w14:paraId="69696CFC" w14:textId="77777777" w:rsidR="00C92816" w:rsidRPr="005F676D" w:rsidRDefault="00C92816">
            <w:pPr>
              <w:snapToGrid w:val="0"/>
              <w:rPr>
                <w:rFonts w:ascii="宋体" w:hAnsi="宋体" w:cs="Arial"/>
                <w:bCs/>
                <w:szCs w:val="21"/>
              </w:rPr>
            </w:pPr>
          </w:p>
        </w:tc>
        <w:tc>
          <w:tcPr>
            <w:tcW w:w="1134" w:type="dxa"/>
          </w:tcPr>
          <w:p w14:paraId="0C86FE7B" w14:textId="77777777" w:rsidR="00C92816" w:rsidRPr="005F676D" w:rsidRDefault="00C92816">
            <w:pPr>
              <w:snapToGrid w:val="0"/>
              <w:rPr>
                <w:rFonts w:ascii="宋体" w:hAnsi="宋体" w:cs="Arial"/>
                <w:bCs/>
                <w:szCs w:val="21"/>
              </w:rPr>
            </w:pPr>
          </w:p>
        </w:tc>
        <w:tc>
          <w:tcPr>
            <w:tcW w:w="1797" w:type="dxa"/>
          </w:tcPr>
          <w:p w14:paraId="31DD5C9F" w14:textId="77777777" w:rsidR="00C92816" w:rsidRPr="005F676D" w:rsidRDefault="00C92816">
            <w:pPr>
              <w:snapToGrid w:val="0"/>
              <w:rPr>
                <w:rFonts w:ascii="宋体" w:hAnsi="宋体" w:cs="Arial"/>
                <w:bCs/>
                <w:szCs w:val="21"/>
              </w:rPr>
            </w:pPr>
          </w:p>
        </w:tc>
        <w:tc>
          <w:tcPr>
            <w:tcW w:w="1232" w:type="dxa"/>
          </w:tcPr>
          <w:p w14:paraId="1437127C" w14:textId="77777777" w:rsidR="00C92816" w:rsidRPr="005F676D" w:rsidRDefault="00C92816">
            <w:pPr>
              <w:snapToGrid w:val="0"/>
              <w:rPr>
                <w:rFonts w:ascii="宋体" w:hAnsi="宋体" w:cs="Arial"/>
                <w:bCs/>
                <w:szCs w:val="21"/>
              </w:rPr>
            </w:pPr>
          </w:p>
        </w:tc>
        <w:tc>
          <w:tcPr>
            <w:tcW w:w="1232" w:type="dxa"/>
          </w:tcPr>
          <w:p w14:paraId="1FCCE6E8" w14:textId="77777777" w:rsidR="00C92816" w:rsidRPr="005F676D" w:rsidRDefault="00C92816">
            <w:pPr>
              <w:snapToGrid w:val="0"/>
              <w:rPr>
                <w:rFonts w:ascii="宋体" w:hAnsi="宋体" w:cs="Arial"/>
                <w:bCs/>
                <w:szCs w:val="21"/>
              </w:rPr>
            </w:pPr>
          </w:p>
        </w:tc>
        <w:tc>
          <w:tcPr>
            <w:tcW w:w="1232" w:type="dxa"/>
          </w:tcPr>
          <w:p w14:paraId="12C30D2E" w14:textId="77777777" w:rsidR="00C92816" w:rsidRPr="005F676D" w:rsidRDefault="00C92816">
            <w:pPr>
              <w:snapToGrid w:val="0"/>
              <w:rPr>
                <w:rFonts w:ascii="宋体" w:hAnsi="宋体" w:cs="Arial"/>
                <w:bCs/>
                <w:szCs w:val="21"/>
              </w:rPr>
            </w:pPr>
          </w:p>
        </w:tc>
      </w:tr>
      <w:tr w:rsidR="004B4807" w:rsidRPr="005F676D" w14:paraId="6F233903" w14:textId="77777777">
        <w:tc>
          <w:tcPr>
            <w:tcW w:w="828" w:type="dxa"/>
          </w:tcPr>
          <w:p w14:paraId="472D3F5F" w14:textId="77777777" w:rsidR="00C92816" w:rsidRPr="005F676D" w:rsidRDefault="00C92816">
            <w:pPr>
              <w:snapToGrid w:val="0"/>
              <w:rPr>
                <w:rFonts w:ascii="宋体" w:hAnsi="宋体" w:cs="Arial"/>
                <w:bCs/>
                <w:szCs w:val="21"/>
              </w:rPr>
            </w:pPr>
          </w:p>
        </w:tc>
        <w:tc>
          <w:tcPr>
            <w:tcW w:w="1123" w:type="dxa"/>
          </w:tcPr>
          <w:p w14:paraId="2DE4EC77" w14:textId="77777777" w:rsidR="00C92816" w:rsidRPr="005F676D" w:rsidRDefault="00C92816">
            <w:pPr>
              <w:snapToGrid w:val="0"/>
              <w:rPr>
                <w:rFonts w:ascii="宋体" w:hAnsi="宋体" w:cs="Arial"/>
                <w:bCs/>
                <w:szCs w:val="21"/>
              </w:rPr>
            </w:pPr>
          </w:p>
        </w:tc>
        <w:tc>
          <w:tcPr>
            <w:tcW w:w="1276" w:type="dxa"/>
          </w:tcPr>
          <w:p w14:paraId="4250599D" w14:textId="77777777" w:rsidR="00C92816" w:rsidRPr="005F676D" w:rsidRDefault="00C92816">
            <w:pPr>
              <w:snapToGrid w:val="0"/>
              <w:rPr>
                <w:rFonts w:ascii="宋体" w:hAnsi="宋体" w:cs="Arial"/>
                <w:bCs/>
                <w:szCs w:val="21"/>
              </w:rPr>
            </w:pPr>
          </w:p>
        </w:tc>
        <w:tc>
          <w:tcPr>
            <w:tcW w:w="1134" w:type="dxa"/>
          </w:tcPr>
          <w:p w14:paraId="1F8AA159" w14:textId="77777777" w:rsidR="00C92816" w:rsidRPr="005F676D" w:rsidRDefault="00C92816">
            <w:pPr>
              <w:snapToGrid w:val="0"/>
              <w:rPr>
                <w:rFonts w:ascii="宋体" w:hAnsi="宋体" w:cs="Arial"/>
                <w:bCs/>
                <w:szCs w:val="21"/>
              </w:rPr>
            </w:pPr>
          </w:p>
        </w:tc>
        <w:tc>
          <w:tcPr>
            <w:tcW w:w="1797" w:type="dxa"/>
          </w:tcPr>
          <w:p w14:paraId="245C877C" w14:textId="77777777" w:rsidR="00C92816" w:rsidRPr="005F676D" w:rsidRDefault="00C92816">
            <w:pPr>
              <w:snapToGrid w:val="0"/>
              <w:rPr>
                <w:rFonts w:ascii="宋体" w:hAnsi="宋体" w:cs="Arial"/>
                <w:bCs/>
                <w:szCs w:val="21"/>
              </w:rPr>
            </w:pPr>
          </w:p>
        </w:tc>
        <w:tc>
          <w:tcPr>
            <w:tcW w:w="1232" w:type="dxa"/>
          </w:tcPr>
          <w:p w14:paraId="0CC663B6" w14:textId="77777777" w:rsidR="00C92816" w:rsidRPr="005F676D" w:rsidRDefault="00C92816">
            <w:pPr>
              <w:snapToGrid w:val="0"/>
              <w:rPr>
                <w:rFonts w:ascii="宋体" w:hAnsi="宋体" w:cs="Arial"/>
                <w:bCs/>
                <w:szCs w:val="21"/>
              </w:rPr>
            </w:pPr>
          </w:p>
        </w:tc>
        <w:tc>
          <w:tcPr>
            <w:tcW w:w="1232" w:type="dxa"/>
          </w:tcPr>
          <w:p w14:paraId="31EBF16B" w14:textId="77777777" w:rsidR="00C92816" w:rsidRPr="005F676D" w:rsidRDefault="00C92816">
            <w:pPr>
              <w:snapToGrid w:val="0"/>
              <w:rPr>
                <w:rFonts w:ascii="宋体" w:hAnsi="宋体" w:cs="Arial"/>
                <w:bCs/>
                <w:szCs w:val="21"/>
              </w:rPr>
            </w:pPr>
          </w:p>
        </w:tc>
        <w:tc>
          <w:tcPr>
            <w:tcW w:w="1232" w:type="dxa"/>
          </w:tcPr>
          <w:p w14:paraId="43996778" w14:textId="77777777" w:rsidR="00C92816" w:rsidRPr="005F676D" w:rsidRDefault="00C92816">
            <w:pPr>
              <w:snapToGrid w:val="0"/>
              <w:rPr>
                <w:rFonts w:ascii="宋体" w:hAnsi="宋体" w:cs="Arial"/>
                <w:bCs/>
                <w:szCs w:val="21"/>
              </w:rPr>
            </w:pPr>
          </w:p>
        </w:tc>
      </w:tr>
    </w:tbl>
    <w:p w14:paraId="354F20CD" w14:textId="77777777" w:rsidR="00C92816" w:rsidRPr="005F676D" w:rsidRDefault="00C92816" w:rsidP="00C33540">
      <w:pPr>
        <w:snapToGrid w:val="0"/>
        <w:spacing w:line="360" w:lineRule="auto"/>
        <w:ind w:leftChars="201" w:left="422" w:rightChars="-50" w:right="-105" w:firstLineChars="178" w:firstLine="374"/>
        <w:rPr>
          <w:rFonts w:ascii="宋体" w:hAnsi="宋体"/>
          <w:szCs w:val="21"/>
        </w:rPr>
      </w:pPr>
      <w:r w:rsidRPr="005F676D">
        <w:rPr>
          <w:rFonts w:ascii="宋体" w:hAnsi="宋体" w:hint="eastAsia"/>
          <w:szCs w:val="21"/>
        </w:rPr>
        <w:t>（包括用户名称、合同金额、合同签署年月等，详见《招标文件》），及合同复印件；</w:t>
      </w:r>
    </w:p>
    <w:p w14:paraId="37AA23ED" w14:textId="77777777" w:rsidR="00C92816" w:rsidRPr="005F676D" w:rsidRDefault="008D2FB1">
      <w:pPr>
        <w:pStyle w:val="3"/>
        <w:spacing w:before="120" w:after="120"/>
        <w:jc w:val="center"/>
      </w:pPr>
      <w:r w:rsidRPr="005F676D">
        <w:rPr>
          <w:rFonts w:hint="eastAsia"/>
        </w:rPr>
        <w:t>八</w:t>
      </w:r>
      <w:r w:rsidR="00C92816" w:rsidRPr="005F676D">
        <w:rPr>
          <w:rFonts w:hint="eastAsia"/>
        </w:rPr>
        <w:t>、《拟投入本项目的组织机构及人员安排一览表》（表</w:t>
      </w:r>
      <w:r w:rsidR="00C92816" w:rsidRPr="005F676D">
        <w:rPr>
          <w:rFonts w:hint="eastAsia"/>
        </w:rPr>
        <w:t>1 -</w:t>
      </w:r>
      <w:r w:rsidR="00C92816" w:rsidRPr="005F676D">
        <w:rPr>
          <w:rFonts w:hint="eastAsia"/>
        </w:rPr>
        <w:t>表</w:t>
      </w:r>
      <w:r w:rsidR="00C92816" w:rsidRPr="005F676D">
        <w:rPr>
          <w:rFonts w:hint="eastAsia"/>
        </w:rPr>
        <w:t>2</w:t>
      </w:r>
      <w:r w:rsidR="00C92816" w:rsidRPr="005F676D">
        <w:rPr>
          <w:rFonts w:hint="eastAsia"/>
        </w:rPr>
        <w:t>）</w:t>
      </w:r>
    </w:p>
    <w:p w14:paraId="15311191" w14:textId="77777777" w:rsidR="00C92816" w:rsidRPr="005F676D" w:rsidRDefault="00C92816">
      <w:pPr>
        <w:spacing w:after="60"/>
        <w:jc w:val="center"/>
        <w:rPr>
          <w:rFonts w:ascii="Arial" w:eastAsia="黑体" w:hAnsi="Arial" w:cs="Arial"/>
          <w:bCs/>
          <w:sz w:val="24"/>
        </w:rPr>
      </w:pPr>
      <w:r w:rsidRPr="005F676D">
        <w:rPr>
          <w:rFonts w:ascii="Arial" w:eastAsia="黑体" w:hAnsi="Arial" w:cs="Arial" w:hint="eastAsia"/>
          <w:bCs/>
          <w:sz w:val="24"/>
        </w:rPr>
        <w:t>表</w:t>
      </w:r>
      <w:r w:rsidRPr="005F676D">
        <w:rPr>
          <w:rFonts w:ascii="Arial" w:eastAsia="黑体" w:hAnsi="Arial" w:cs="Arial" w:hint="eastAsia"/>
          <w:bCs/>
          <w:sz w:val="24"/>
        </w:rPr>
        <w:t xml:space="preserve">1  </w:t>
      </w:r>
      <w:r w:rsidRPr="005F676D">
        <w:rPr>
          <w:rFonts w:ascii="Arial" w:eastAsia="黑体" w:hAnsi="Arial" w:cs="Arial" w:hint="eastAsia"/>
          <w:bCs/>
          <w:sz w:val="24"/>
        </w:rPr>
        <w:t>项目团队成员简历表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1"/>
        <w:gridCol w:w="1131"/>
        <w:gridCol w:w="1048"/>
        <w:gridCol w:w="1048"/>
        <w:gridCol w:w="872"/>
        <w:gridCol w:w="2207"/>
        <w:gridCol w:w="1123"/>
        <w:gridCol w:w="1209"/>
      </w:tblGrid>
      <w:tr w:rsidR="004B4807" w:rsidRPr="005F676D" w14:paraId="68311C9E" w14:textId="77777777">
        <w:trPr>
          <w:trHeight w:val="379"/>
          <w:jc w:val="center"/>
        </w:trPr>
        <w:tc>
          <w:tcPr>
            <w:tcW w:w="1131" w:type="dxa"/>
            <w:vAlign w:val="center"/>
          </w:tcPr>
          <w:p w14:paraId="167BB2AF" w14:textId="77777777" w:rsidR="00C92816" w:rsidRPr="005F676D" w:rsidRDefault="00C92816">
            <w:pPr>
              <w:spacing w:before="40" w:after="20"/>
              <w:jc w:val="center"/>
              <w:rPr>
                <w:rFonts w:ascii="Arial" w:hAnsi="宋体" w:cs="Arial"/>
                <w:sz w:val="18"/>
                <w:szCs w:val="18"/>
              </w:rPr>
            </w:pPr>
            <w:r w:rsidRPr="005F676D">
              <w:rPr>
                <w:rFonts w:ascii="Arial" w:hAnsi="宋体" w:cs="Arial" w:hint="eastAsia"/>
                <w:sz w:val="18"/>
                <w:szCs w:val="18"/>
              </w:rPr>
              <w:t>序号</w:t>
            </w:r>
          </w:p>
        </w:tc>
        <w:tc>
          <w:tcPr>
            <w:tcW w:w="1131" w:type="dxa"/>
            <w:vAlign w:val="center"/>
          </w:tcPr>
          <w:p w14:paraId="2282903C" w14:textId="77777777" w:rsidR="00C92816" w:rsidRPr="005F676D" w:rsidRDefault="00C92816">
            <w:pPr>
              <w:spacing w:before="40" w:after="20"/>
              <w:jc w:val="center"/>
              <w:rPr>
                <w:rFonts w:ascii="Arial" w:hAnsi="宋体" w:cs="Arial"/>
                <w:sz w:val="18"/>
                <w:szCs w:val="18"/>
              </w:rPr>
            </w:pPr>
            <w:r w:rsidRPr="005F676D">
              <w:rPr>
                <w:rFonts w:ascii="Arial" w:hAnsi="宋体" w:cs="Arial" w:hint="eastAsia"/>
                <w:sz w:val="18"/>
                <w:szCs w:val="18"/>
              </w:rPr>
              <w:t>姓名</w:t>
            </w:r>
          </w:p>
        </w:tc>
        <w:tc>
          <w:tcPr>
            <w:tcW w:w="1048" w:type="dxa"/>
            <w:vAlign w:val="center"/>
          </w:tcPr>
          <w:p w14:paraId="05E40B2B" w14:textId="77777777" w:rsidR="00C92816" w:rsidRPr="005F676D" w:rsidRDefault="00C92816">
            <w:pPr>
              <w:spacing w:before="40" w:after="20"/>
              <w:jc w:val="center"/>
              <w:rPr>
                <w:rFonts w:ascii="Arial" w:hAnsi="宋体" w:cs="Arial"/>
                <w:sz w:val="18"/>
                <w:szCs w:val="18"/>
              </w:rPr>
            </w:pPr>
            <w:r w:rsidRPr="005F676D">
              <w:rPr>
                <w:rFonts w:ascii="Arial" w:hAnsi="宋体" w:cs="Arial" w:hint="eastAsia"/>
                <w:sz w:val="18"/>
                <w:szCs w:val="18"/>
              </w:rPr>
              <w:t>职务</w:t>
            </w:r>
          </w:p>
        </w:tc>
        <w:tc>
          <w:tcPr>
            <w:tcW w:w="1048" w:type="dxa"/>
            <w:vAlign w:val="center"/>
          </w:tcPr>
          <w:p w14:paraId="188D1B09" w14:textId="77777777" w:rsidR="00C92816" w:rsidRPr="005F676D" w:rsidRDefault="00C92816">
            <w:pPr>
              <w:spacing w:before="40" w:after="20"/>
              <w:jc w:val="center"/>
              <w:rPr>
                <w:rFonts w:ascii="Arial" w:hAnsi="宋体" w:cs="Arial"/>
                <w:sz w:val="18"/>
                <w:szCs w:val="18"/>
              </w:rPr>
            </w:pPr>
            <w:r w:rsidRPr="005F676D">
              <w:rPr>
                <w:rFonts w:ascii="Arial" w:hAnsi="宋体" w:cs="Arial" w:hint="eastAsia"/>
                <w:sz w:val="18"/>
                <w:szCs w:val="18"/>
              </w:rPr>
              <w:t>职称</w:t>
            </w:r>
          </w:p>
        </w:tc>
        <w:tc>
          <w:tcPr>
            <w:tcW w:w="872" w:type="dxa"/>
            <w:vAlign w:val="center"/>
          </w:tcPr>
          <w:p w14:paraId="7852D466" w14:textId="77777777" w:rsidR="00C92816" w:rsidRPr="005F676D" w:rsidRDefault="00C92816">
            <w:pPr>
              <w:spacing w:before="40" w:after="20"/>
              <w:jc w:val="center"/>
              <w:rPr>
                <w:rFonts w:ascii="Arial" w:hAnsi="宋体" w:cs="Arial"/>
                <w:sz w:val="18"/>
                <w:szCs w:val="18"/>
              </w:rPr>
            </w:pPr>
            <w:r w:rsidRPr="005F676D">
              <w:rPr>
                <w:rFonts w:ascii="Arial" w:hAnsi="宋体" w:cs="Arial" w:hint="eastAsia"/>
                <w:sz w:val="18"/>
                <w:szCs w:val="18"/>
              </w:rPr>
              <w:t>学历</w:t>
            </w:r>
          </w:p>
        </w:tc>
        <w:tc>
          <w:tcPr>
            <w:tcW w:w="2207" w:type="dxa"/>
            <w:vAlign w:val="center"/>
          </w:tcPr>
          <w:p w14:paraId="1CAB4CBC" w14:textId="77777777" w:rsidR="00C92816" w:rsidRPr="005F676D" w:rsidRDefault="00C92816">
            <w:pPr>
              <w:spacing w:before="40" w:after="20"/>
              <w:jc w:val="center"/>
              <w:rPr>
                <w:rFonts w:ascii="Arial" w:hAnsi="宋体" w:cs="Arial"/>
                <w:sz w:val="18"/>
                <w:szCs w:val="18"/>
              </w:rPr>
            </w:pPr>
            <w:r w:rsidRPr="005F676D">
              <w:rPr>
                <w:rFonts w:ascii="Arial" w:hAnsi="宋体" w:cs="Arial" w:hint="eastAsia"/>
                <w:sz w:val="18"/>
                <w:szCs w:val="18"/>
              </w:rPr>
              <w:t>证书名称</w:t>
            </w:r>
            <w:r w:rsidRPr="005F676D">
              <w:rPr>
                <w:rFonts w:ascii="Arial" w:hAnsi="宋体" w:cs="Arial" w:hint="eastAsia"/>
                <w:sz w:val="18"/>
                <w:szCs w:val="18"/>
              </w:rPr>
              <w:t>/</w:t>
            </w:r>
            <w:r w:rsidRPr="005F676D">
              <w:rPr>
                <w:rFonts w:ascii="Arial" w:hAnsi="宋体" w:cs="Arial" w:hint="eastAsia"/>
                <w:sz w:val="18"/>
                <w:szCs w:val="18"/>
              </w:rPr>
              <w:t>级别</w:t>
            </w:r>
          </w:p>
        </w:tc>
        <w:tc>
          <w:tcPr>
            <w:tcW w:w="1123" w:type="dxa"/>
            <w:vAlign w:val="center"/>
          </w:tcPr>
          <w:p w14:paraId="72AB8F8D" w14:textId="77777777" w:rsidR="00C92816" w:rsidRPr="005F676D" w:rsidRDefault="00C92816">
            <w:pPr>
              <w:spacing w:before="40" w:after="20"/>
              <w:jc w:val="center"/>
              <w:rPr>
                <w:rFonts w:ascii="Arial" w:hAnsi="宋体" w:cs="Arial"/>
                <w:sz w:val="18"/>
                <w:szCs w:val="18"/>
              </w:rPr>
            </w:pPr>
            <w:r w:rsidRPr="005F676D">
              <w:rPr>
                <w:rFonts w:ascii="Arial" w:hAnsi="宋体" w:cs="Arial" w:hint="eastAsia"/>
                <w:sz w:val="18"/>
                <w:szCs w:val="18"/>
              </w:rPr>
              <w:t>专业</w:t>
            </w:r>
          </w:p>
        </w:tc>
        <w:tc>
          <w:tcPr>
            <w:tcW w:w="1209" w:type="dxa"/>
            <w:vAlign w:val="center"/>
          </w:tcPr>
          <w:p w14:paraId="3AAF0A76" w14:textId="77777777" w:rsidR="00C92816" w:rsidRPr="005F676D" w:rsidRDefault="00C92816">
            <w:pPr>
              <w:spacing w:before="40" w:after="20"/>
              <w:jc w:val="center"/>
              <w:rPr>
                <w:rFonts w:ascii="Arial" w:hAnsi="宋体" w:cs="Arial"/>
                <w:sz w:val="18"/>
                <w:szCs w:val="18"/>
              </w:rPr>
            </w:pPr>
            <w:r w:rsidRPr="005F676D">
              <w:rPr>
                <w:rFonts w:ascii="Arial" w:hAnsi="宋体" w:cs="Arial" w:hint="eastAsia"/>
                <w:sz w:val="18"/>
                <w:szCs w:val="18"/>
              </w:rPr>
              <w:t>备注</w:t>
            </w:r>
          </w:p>
        </w:tc>
      </w:tr>
      <w:tr w:rsidR="004B4807" w:rsidRPr="005F676D" w14:paraId="14987DAE" w14:textId="77777777">
        <w:trPr>
          <w:trHeight w:val="379"/>
          <w:jc w:val="center"/>
        </w:trPr>
        <w:tc>
          <w:tcPr>
            <w:tcW w:w="1131" w:type="dxa"/>
          </w:tcPr>
          <w:p w14:paraId="3F23CBBD" w14:textId="77777777" w:rsidR="00C92816" w:rsidRPr="005F676D" w:rsidRDefault="00C92816">
            <w:pPr>
              <w:spacing w:before="40" w:after="20"/>
              <w:jc w:val="center"/>
              <w:rPr>
                <w:rFonts w:ascii="Arial" w:hAnsi="宋体" w:cs="Arial"/>
                <w:sz w:val="18"/>
                <w:szCs w:val="18"/>
              </w:rPr>
            </w:pPr>
          </w:p>
        </w:tc>
        <w:tc>
          <w:tcPr>
            <w:tcW w:w="1131" w:type="dxa"/>
          </w:tcPr>
          <w:p w14:paraId="5B4BF28B" w14:textId="77777777" w:rsidR="00C92816" w:rsidRPr="005F676D" w:rsidRDefault="00C92816">
            <w:pPr>
              <w:spacing w:before="40" w:after="20"/>
              <w:jc w:val="center"/>
              <w:rPr>
                <w:rFonts w:ascii="Arial" w:hAnsi="宋体" w:cs="Arial"/>
                <w:sz w:val="18"/>
                <w:szCs w:val="18"/>
              </w:rPr>
            </w:pPr>
          </w:p>
        </w:tc>
        <w:tc>
          <w:tcPr>
            <w:tcW w:w="1048" w:type="dxa"/>
          </w:tcPr>
          <w:p w14:paraId="0BA49305" w14:textId="77777777" w:rsidR="00C92816" w:rsidRPr="005F676D" w:rsidRDefault="00C92816">
            <w:pPr>
              <w:spacing w:before="40" w:after="20"/>
              <w:jc w:val="center"/>
              <w:rPr>
                <w:rFonts w:ascii="Arial" w:hAnsi="宋体" w:cs="Arial"/>
                <w:sz w:val="18"/>
                <w:szCs w:val="18"/>
              </w:rPr>
            </w:pPr>
          </w:p>
        </w:tc>
        <w:tc>
          <w:tcPr>
            <w:tcW w:w="1048" w:type="dxa"/>
          </w:tcPr>
          <w:p w14:paraId="43A8D619" w14:textId="77777777" w:rsidR="00C92816" w:rsidRPr="005F676D" w:rsidRDefault="00C92816">
            <w:pPr>
              <w:spacing w:before="40" w:after="20"/>
              <w:jc w:val="center"/>
              <w:rPr>
                <w:rFonts w:ascii="Arial" w:hAnsi="宋体" w:cs="Arial"/>
                <w:sz w:val="18"/>
                <w:szCs w:val="18"/>
              </w:rPr>
            </w:pPr>
          </w:p>
        </w:tc>
        <w:tc>
          <w:tcPr>
            <w:tcW w:w="872" w:type="dxa"/>
          </w:tcPr>
          <w:p w14:paraId="3F2A4829" w14:textId="77777777" w:rsidR="00C92816" w:rsidRPr="005F676D" w:rsidRDefault="00C92816">
            <w:pPr>
              <w:spacing w:before="40" w:after="20"/>
              <w:jc w:val="center"/>
              <w:rPr>
                <w:rFonts w:ascii="Arial" w:hAnsi="宋体" w:cs="Arial"/>
                <w:sz w:val="18"/>
                <w:szCs w:val="18"/>
              </w:rPr>
            </w:pPr>
          </w:p>
        </w:tc>
        <w:tc>
          <w:tcPr>
            <w:tcW w:w="2207" w:type="dxa"/>
          </w:tcPr>
          <w:p w14:paraId="541F26E2" w14:textId="77777777" w:rsidR="00C92816" w:rsidRPr="005F676D" w:rsidRDefault="00C92816">
            <w:pPr>
              <w:spacing w:before="40" w:after="20"/>
              <w:jc w:val="center"/>
              <w:rPr>
                <w:rFonts w:ascii="Arial" w:hAnsi="宋体" w:cs="Arial"/>
                <w:sz w:val="18"/>
                <w:szCs w:val="18"/>
              </w:rPr>
            </w:pPr>
          </w:p>
        </w:tc>
        <w:tc>
          <w:tcPr>
            <w:tcW w:w="1123" w:type="dxa"/>
          </w:tcPr>
          <w:p w14:paraId="4A238BB6" w14:textId="77777777" w:rsidR="00C92816" w:rsidRPr="005F676D" w:rsidRDefault="00C92816">
            <w:pPr>
              <w:spacing w:before="40" w:after="20"/>
              <w:jc w:val="center"/>
              <w:rPr>
                <w:rFonts w:ascii="Arial" w:hAnsi="宋体" w:cs="Arial"/>
                <w:sz w:val="18"/>
                <w:szCs w:val="18"/>
              </w:rPr>
            </w:pPr>
          </w:p>
        </w:tc>
        <w:tc>
          <w:tcPr>
            <w:tcW w:w="1209" w:type="dxa"/>
          </w:tcPr>
          <w:p w14:paraId="50B39644" w14:textId="77777777" w:rsidR="00C92816" w:rsidRPr="005F676D" w:rsidRDefault="00C92816">
            <w:pPr>
              <w:spacing w:before="40" w:after="20"/>
              <w:jc w:val="center"/>
              <w:rPr>
                <w:rFonts w:ascii="Arial" w:hAnsi="宋体" w:cs="Arial"/>
                <w:sz w:val="18"/>
                <w:szCs w:val="18"/>
              </w:rPr>
            </w:pPr>
          </w:p>
        </w:tc>
      </w:tr>
      <w:tr w:rsidR="004B4807" w:rsidRPr="005F676D" w14:paraId="3AB207D1" w14:textId="77777777">
        <w:trPr>
          <w:trHeight w:val="389"/>
          <w:jc w:val="center"/>
        </w:trPr>
        <w:tc>
          <w:tcPr>
            <w:tcW w:w="1131" w:type="dxa"/>
          </w:tcPr>
          <w:p w14:paraId="391A40EC" w14:textId="77777777" w:rsidR="00C92816" w:rsidRPr="005F676D" w:rsidRDefault="00C92816">
            <w:pPr>
              <w:spacing w:before="40" w:after="20"/>
              <w:jc w:val="center"/>
              <w:rPr>
                <w:rFonts w:ascii="Arial" w:hAnsi="宋体" w:cs="Arial"/>
                <w:sz w:val="18"/>
                <w:szCs w:val="18"/>
              </w:rPr>
            </w:pPr>
          </w:p>
        </w:tc>
        <w:tc>
          <w:tcPr>
            <w:tcW w:w="1131" w:type="dxa"/>
          </w:tcPr>
          <w:p w14:paraId="3F3966DD" w14:textId="77777777" w:rsidR="00C92816" w:rsidRPr="005F676D" w:rsidRDefault="00C92816">
            <w:pPr>
              <w:spacing w:before="40" w:after="20"/>
              <w:jc w:val="center"/>
              <w:rPr>
                <w:rFonts w:ascii="Arial" w:hAnsi="宋体" w:cs="Arial"/>
                <w:sz w:val="18"/>
                <w:szCs w:val="18"/>
              </w:rPr>
            </w:pPr>
          </w:p>
        </w:tc>
        <w:tc>
          <w:tcPr>
            <w:tcW w:w="1048" w:type="dxa"/>
          </w:tcPr>
          <w:p w14:paraId="182C10EB" w14:textId="77777777" w:rsidR="00C92816" w:rsidRPr="005F676D" w:rsidRDefault="00C92816">
            <w:pPr>
              <w:spacing w:before="40" w:after="20"/>
              <w:jc w:val="center"/>
              <w:rPr>
                <w:rFonts w:ascii="Arial" w:hAnsi="宋体" w:cs="Arial"/>
                <w:sz w:val="18"/>
                <w:szCs w:val="18"/>
              </w:rPr>
            </w:pPr>
          </w:p>
        </w:tc>
        <w:tc>
          <w:tcPr>
            <w:tcW w:w="1048" w:type="dxa"/>
          </w:tcPr>
          <w:p w14:paraId="6D91B8AC" w14:textId="77777777" w:rsidR="00C92816" w:rsidRPr="005F676D" w:rsidRDefault="00C92816">
            <w:pPr>
              <w:spacing w:before="40" w:after="20"/>
              <w:jc w:val="center"/>
              <w:rPr>
                <w:rFonts w:ascii="Arial" w:hAnsi="宋体" w:cs="Arial"/>
                <w:sz w:val="18"/>
                <w:szCs w:val="18"/>
              </w:rPr>
            </w:pPr>
          </w:p>
        </w:tc>
        <w:tc>
          <w:tcPr>
            <w:tcW w:w="872" w:type="dxa"/>
          </w:tcPr>
          <w:p w14:paraId="0A668C42" w14:textId="77777777" w:rsidR="00C92816" w:rsidRPr="005F676D" w:rsidRDefault="00C92816">
            <w:pPr>
              <w:spacing w:before="40" w:after="20"/>
              <w:jc w:val="center"/>
              <w:rPr>
                <w:rFonts w:ascii="Arial" w:hAnsi="宋体" w:cs="Arial"/>
                <w:sz w:val="18"/>
                <w:szCs w:val="18"/>
              </w:rPr>
            </w:pPr>
          </w:p>
        </w:tc>
        <w:tc>
          <w:tcPr>
            <w:tcW w:w="2207" w:type="dxa"/>
          </w:tcPr>
          <w:p w14:paraId="1B1F7780" w14:textId="77777777" w:rsidR="00C92816" w:rsidRPr="005F676D" w:rsidRDefault="00C92816">
            <w:pPr>
              <w:spacing w:before="40" w:after="20"/>
              <w:jc w:val="center"/>
              <w:rPr>
                <w:rFonts w:ascii="Arial" w:hAnsi="宋体" w:cs="Arial"/>
                <w:sz w:val="18"/>
                <w:szCs w:val="18"/>
              </w:rPr>
            </w:pPr>
          </w:p>
        </w:tc>
        <w:tc>
          <w:tcPr>
            <w:tcW w:w="1123" w:type="dxa"/>
          </w:tcPr>
          <w:p w14:paraId="213833D5" w14:textId="77777777" w:rsidR="00C92816" w:rsidRPr="005F676D" w:rsidRDefault="00C92816">
            <w:pPr>
              <w:spacing w:before="40" w:after="20"/>
              <w:jc w:val="center"/>
              <w:rPr>
                <w:rFonts w:ascii="Arial" w:hAnsi="宋体" w:cs="Arial"/>
                <w:sz w:val="18"/>
                <w:szCs w:val="18"/>
              </w:rPr>
            </w:pPr>
          </w:p>
        </w:tc>
        <w:tc>
          <w:tcPr>
            <w:tcW w:w="1209" w:type="dxa"/>
          </w:tcPr>
          <w:p w14:paraId="04292D0D" w14:textId="77777777" w:rsidR="00C92816" w:rsidRPr="005F676D" w:rsidRDefault="00C92816">
            <w:pPr>
              <w:spacing w:before="40" w:after="20"/>
              <w:jc w:val="center"/>
              <w:rPr>
                <w:rFonts w:ascii="Arial" w:hAnsi="宋体" w:cs="Arial"/>
                <w:sz w:val="18"/>
                <w:szCs w:val="18"/>
              </w:rPr>
            </w:pPr>
          </w:p>
        </w:tc>
      </w:tr>
      <w:tr w:rsidR="004B4807" w:rsidRPr="005F676D" w14:paraId="5E086374" w14:textId="77777777">
        <w:trPr>
          <w:trHeight w:val="389"/>
          <w:jc w:val="center"/>
        </w:trPr>
        <w:tc>
          <w:tcPr>
            <w:tcW w:w="1131" w:type="dxa"/>
          </w:tcPr>
          <w:p w14:paraId="5AE2AA53" w14:textId="77777777" w:rsidR="00C92816" w:rsidRPr="005F676D" w:rsidRDefault="00C92816">
            <w:pPr>
              <w:spacing w:before="40" w:after="20"/>
              <w:jc w:val="center"/>
              <w:rPr>
                <w:rFonts w:ascii="Arial" w:hAnsi="宋体" w:cs="Arial"/>
                <w:sz w:val="18"/>
                <w:szCs w:val="18"/>
              </w:rPr>
            </w:pPr>
          </w:p>
        </w:tc>
        <w:tc>
          <w:tcPr>
            <w:tcW w:w="1131" w:type="dxa"/>
          </w:tcPr>
          <w:p w14:paraId="44AD2458" w14:textId="77777777" w:rsidR="00C92816" w:rsidRPr="005F676D" w:rsidRDefault="00C92816">
            <w:pPr>
              <w:spacing w:before="40" w:after="20"/>
              <w:jc w:val="center"/>
              <w:rPr>
                <w:rFonts w:ascii="Arial" w:hAnsi="宋体" w:cs="Arial"/>
                <w:sz w:val="18"/>
                <w:szCs w:val="18"/>
              </w:rPr>
            </w:pPr>
          </w:p>
        </w:tc>
        <w:tc>
          <w:tcPr>
            <w:tcW w:w="1048" w:type="dxa"/>
          </w:tcPr>
          <w:p w14:paraId="415816EA" w14:textId="77777777" w:rsidR="00C92816" w:rsidRPr="005F676D" w:rsidRDefault="00C92816">
            <w:pPr>
              <w:spacing w:before="40" w:after="20"/>
              <w:jc w:val="center"/>
              <w:rPr>
                <w:rFonts w:ascii="Arial" w:hAnsi="宋体" w:cs="Arial"/>
                <w:sz w:val="18"/>
                <w:szCs w:val="18"/>
              </w:rPr>
            </w:pPr>
          </w:p>
        </w:tc>
        <w:tc>
          <w:tcPr>
            <w:tcW w:w="1048" w:type="dxa"/>
          </w:tcPr>
          <w:p w14:paraId="6B73EBC4" w14:textId="77777777" w:rsidR="00C92816" w:rsidRPr="005F676D" w:rsidRDefault="00C92816">
            <w:pPr>
              <w:spacing w:before="40" w:after="20"/>
              <w:jc w:val="center"/>
              <w:rPr>
                <w:rFonts w:ascii="Arial" w:hAnsi="宋体" w:cs="Arial"/>
                <w:sz w:val="18"/>
                <w:szCs w:val="18"/>
              </w:rPr>
            </w:pPr>
          </w:p>
        </w:tc>
        <w:tc>
          <w:tcPr>
            <w:tcW w:w="872" w:type="dxa"/>
          </w:tcPr>
          <w:p w14:paraId="5928B975" w14:textId="77777777" w:rsidR="00C92816" w:rsidRPr="005F676D" w:rsidRDefault="00C92816">
            <w:pPr>
              <w:spacing w:before="40" w:after="20"/>
              <w:jc w:val="center"/>
              <w:rPr>
                <w:rFonts w:ascii="Arial" w:hAnsi="宋体" w:cs="Arial"/>
                <w:sz w:val="18"/>
                <w:szCs w:val="18"/>
              </w:rPr>
            </w:pPr>
          </w:p>
        </w:tc>
        <w:tc>
          <w:tcPr>
            <w:tcW w:w="2207" w:type="dxa"/>
          </w:tcPr>
          <w:p w14:paraId="0A5FB611" w14:textId="77777777" w:rsidR="00C92816" w:rsidRPr="005F676D" w:rsidRDefault="00C92816">
            <w:pPr>
              <w:spacing w:before="40" w:after="20"/>
              <w:jc w:val="center"/>
              <w:rPr>
                <w:rFonts w:ascii="Arial" w:hAnsi="宋体" w:cs="Arial"/>
                <w:sz w:val="18"/>
                <w:szCs w:val="18"/>
              </w:rPr>
            </w:pPr>
          </w:p>
        </w:tc>
        <w:tc>
          <w:tcPr>
            <w:tcW w:w="1123" w:type="dxa"/>
          </w:tcPr>
          <w:p w14:paraId="14D8679F" w14:textId="77777777" w:rsidR="00C92816" w:rsidRPr="005F676D" w:rsidRDefault="00C92816">
            <w:pPr>
              <w:spacing w:before="40" w:after="20"/>
              <w:jc w:val="center"/>
              <w:rPr>
                <w:rFonts w:ascii="Arial" w:hAnsi="宋体" w:cs="Arial"/>
                <w:sz w:val="18"/>
                <w:szCs w:val="18"/>
              </w:rPr>
            </w:pPr>
          </w:p>
        </w:tc>
        <w:tc>
          <w:tcPr>
            <w:tcW w:w="1209" w:type="dxa"/>
          </w:tcPr>
          <w:p w14:paraId="4D0BF024" w14:textId="77777777" w:rsidR="00C92816" w:rsidRPr="005F676D" w:rsidRDefault="00C92816">
            <w:pPr>
              <w:spacing w:before="40" w:after="20"/>
              <w:jc w:val="center"/>
              <w:rPr>
                <w:rFonts w:ascii="Arial" w:hAnsi="宋体" w:cs="Arial"/>
                <w:sz w:val="18"/>
                <w:szCs w:val="18"/>
              </w:rPr>
            </w:pPr>
          </w:p>
        </w:tc>
      </w:tr>
      <w:tr w:rsidR="004B4807" w:rsidRPr="005F676D" w14:paraId="5496D91D" w14:textId="77777777">
        <w:trPr>
          <w:trHeight w:val="389"/>
          <w:jc w:val="center"/>
        </w:trPr>
        <w:tc>
          <w:tcPr>
            <w:tcW w:w="9769" w:type="dxa"/>
            <w:gridSpan w:val="8"/>
          </w:tcPr>
          <w:p w14:paraId="02DC32D5" w14:textId="77777777" w:rsidR="00C92816" w:rsidRPr="005F676D" w:rsidRDefault="00C92816">
            <w:pPr>
              <w:spacing w:before="40" w:after="20"/>
              <w:jc w:val="left"/>
              <w:rPr>
                <w:rFonts w:ascii="Arial" w:hAnsi="宋体" w:cs="Arial"/>
                <w:sz w:val="18"/>
                <w:szCs w:val="18"/>
              </w:rPr>
            </w:pPr>
            <w:r w:rsidRPr="005F676D">
              <w:rPr>
                <w:rFonts w:ascii="Arial" w:hAnsi="宋体" w:cs="Arial" w:hint="eastAsia"/>
                <w:sz w:val="18"/>
                <w:szCs w:val="18"/>
              </w:rPr>
              <w:t>本项目一旦我单位中标，将实行项目负责人负责制，并配备上述项目管理班子，上述所报内容真实，否则，愿按有关规定接受处理，项目管理班子机构处置、职责分工等情况另附资料说明。</w:t>
            </w:r>
          </w:p>
        </w:tc>
      </w:tr>
      <w:tr w:rsidR="004B4807" w:rsidRPr="005F676D" w14:paraId="69ADB42C" w14:textId="77777777">
        <w:trPr>
          <w:trHeight w:val="389"/>
          <w:jc w:val="center"/>
        </w:trPr>
        <w:tc>
          <w:tcPr>
            <w:tcW w:w="9769" w:type="dxa"/>
            <w:gridSpan w:val="8"/>
          </w:tcPr>
          <w:p w14:paraId="3A140F2B" w14:textId="77777777" w:rsidR="00C92816" w:rsidRPr="005F676D" w:rsidRDefault="00C92816">
            <w:pPr>
              <w:spacing w:before="40" w:after="20"/>
              <w:jc w:val="left"/>
              <w:rPr>
                <w:rFonts w:ascii="Arial" w:hAnsi="宋体" w:cs="Arial"/>
                <w:sz w:val="18"/>
                <w:szCs w:val="18"/>
              </w:rPr>
            </w:pPr>
            <w:r w:rsidRPr="005F676D">
              <w:rPr>
                <w:rFonts w:hint="eastAsia"/>
                <w:szCs w:val="21"/>
              </w:rPr>
              <w:t>供应商名称（盖章）</w:t>
            </w:r>
            <w:r w:rsidRPr="005F676D">
              <w:rPr>
                <w:rFonts w:ascii="Arial" w:hAnsi="宋体" w:cs="Arial" w:hint="eastAsia"/>
                <w:sz w:val="18"/>
                <w:szCs w:val="18"/>
              </w:rPr>
              <w:t>：</w:t>
            </w:r>
          </w:p>
          <w:p w14:paraId="2E96C91A" w14:textId="77777777" w:rsidR="00C92816" w:rsidRPr="005F676D" w:rsidRDefault="00C92816">
            <w:pPr>
              <w:spacing w:before="40" w:after="20"/>
              <w:jc w:val="left"/>
              <w:rPr>
                <w:rFonts w:ascii="Arial" w:hAnsi="宋体" w:cs="Arial"/>
                <w:sz w:val="18"/>
                <w:szCs w:val="18"/>
              </w:rPr>
            </w:pPr>
            <w:r w:rsidRPr="005F676D">
              <w:rPr>
                <w:rFonts w:hAnsi="宋体" w:hint="eastAsia"/>
                <w:szCs w:val="21"/>
              </w:rPr>
              <w:t>供应商代表姓名（签字）</w:t>
            </w:r>
            <w:r w:rsidRPr="005F676D">
              <w:rPr>
                <w:rFonts w:ascii="Arial" w:hAnsi="宋体" w:cs="Arial" w:hint="eastAsia"/>
                <w:sz w:val="18"/>
                <w:szCs w:val="18"/>
              </w:rPr>
              <w:t>：</w:t>
            </w:r>
          </w:p>
        </w:tc>
      </w:tr>
    </w:tbl>
    <w:p w14:paraId="47E5F1FF" w14:textId="77777777" w:rsidR="00C92816" w:rsidRPr="005F676D" w:rsidRDefault="00C92816">
      <w:pPr>
        <w:spacing w:after="60"/>
        <w:jc w:val="left"/>
        <w:rPr>
          <w:b/>
          <w:bCs/>
          <w:szCs w:val="21"/>
        </w:rPr>
      </w:pPr>
      <w:r w:rsidRPr="005F676D">
        <w:rPr>
          <w:rFonts w:hint="eastAsia"/>
          <w:b/>
          <w:bCs/>
          <w:szCs w:val="21"/>
        </w:rPr>
        <w:t>注：按配备表顺序附班子成员身份证、学历、职称、资格证书、</w:t>
      </w:r>
      <w:proofErr w:type="gramStart"/>
      <w:r w:rsidRPr="005F676D">
        <w:rPr>
          <w:rFonts w:hint="eastAsia"/>
          <w:b/>
          <w:bCs/>
          <w:szCs w:val="21"/>
        </w:rPr>
        <w:t>社保证明</w:t>
      </w:r>
      <w:proofErr w:type="gramEnd"/>
      <w:r w:rsidRPr="005F676D">
        <w:rPr>
          <w:rFonts w:hint="eastAsia"/>
          <w:b/>
          <w:bCs/>
          <w:szCs w:val="21"/>
        </w:rPr>
        <w:t>复印件。</w:t>
      </w:r>
    </w:p>
    <w:p w14:paraId="5B81A0B2" w14:textId="77777777" w:rsidR="00C92816" w:rsidRPr="005F676D" w:rsidRDefault="00C92816">
      <w:pPr>
        <w:spacing w:after="60"/>
        <w:jc w:val="center"/>
        <w:rPr>
          <w:rFonts w:ascii="Arial" w:eastAsia="黑体" w:hAnsi="Arial" w:cs="Arial"/>
          <w:bCs/>
          <w:sz w:val="24"/>
        </w:rPr>
      </w:pPr>
      <w:r w:rsidRPr="005F676D">
        <w:rPr>
          <w:rFonts w:ascii="Arial" w:eastAsia="黑体" w:hAnsi="Arial" w:cs="Arial" w:hint="eastAsia"/>
          <w:bCs/>
          <w:sz w:val="24"/>
        </w:rPr>
        <w:t>表</w:t>
      </w:r>
      <w:r w:rsidRPr="005F676D">
        <w:rPr>
          <w:rFonts w:ascii="Arial" w:eastAsia="黑体" w:hAnsi="Arial" w:cs="Arial" w:hint="eastAsia"/>
          <w:bCs/>
          <w:sz w:val="24"/>
        </w:rPr>
        <w:t xml:space="preserve">2 </w:t>
      </w:r>
      <w:r w:rsidRPr="005F676D">
        <w:rPr>
          <w:rFonts w:ascii="Arial" w:eastAsia="黑体" w:hAnsi="Arial" w:cs="Arial" w:hint="eastAsia"/>
          <w:bCs/>
          <w:sz w:val="24"/>
        </w:rPr>
        <w:t>项目负责人简历表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1"/>
        <w:gridCol w:w="193"/>
        <w:gridCol w:w="885"/>
        <w:gridCol w:w="1080"/>
        <w:gridCol w:w="1080"/>
        <w:gridCol w:w="152"/>
        <w:gridCol w:w="1790"/>
        <w:gridCol w:w="10"/>
        <w:gridCol w:w="1108"/>
        <w:gridCol w:w="263"/>
        <w:gridCol w:w="1288"/>
      </w:tblGrid>
      <w:tr w:rsidR="004B4807" w:rsidRPr="005F676D" w14:paraId="1A5C7DD6" w14:textId="77777777">
        <w:trPr>
          <w:jc w:val="center"/>
        </w:trPr>
        <w:tc>
          <w:tcPr>
            <w:tcW w:w="1511" w:type="dxa"/>
            <w:vAlign w:val="center"/>
          </w:tcPr>
          <w:p w14:paraId="16FEBD6F" w14:textId="77777777" w:rsidR="00C92816" w:rsidRPr="005F676D" w:rsidRDefault="00C92816">
            <w:pPr>
              <w:spacing w:before="20" w:after="20"/>
              <w:jc w:val="center"/>
              <w:rPr>
                <w:rFonts w:ascii="Arial" w:hAnsi="宋体" w:cs="Arial"/>
                <w:sz w:val="18"/>
                <w:szCs w:val="18"/>
              </w:rPr>
            </w:pPr>
            <w:r w:rsidRPr="005F676D">
              <w:rPr>
                <w:rFonts w:ascii="Arial" w:hAnsi="宋体" w:cs="Arial" w:hint="eastAsia"/>
                <w:sz w:val="18"/>
                <w:szCs w:val="18"/>
              </w:rPr>
              <w:t>姓名</w:t>
            </w:r>
          </w:p>
        </w:tc>
        <w:tc>
          <w:tcPr>
            <w:tcW w:w="2158" w:type="dxa"/>
            <w:gridSpan w:val="3"/>
            <w:vAlign w:val="center"/>
          </w:tcPr>
          <w:p w14:paraId="45B60CF6" w14:textId="77777777" w:rsidR="00C92816" w:rsidRPr="005F676D" w:rsidRDefault="00C92816">
            <w:pPr>
              <w:spacing w:before="20" w:after="20"/>
              <w:jc w:val="center"/>
              <w:rPr>
                <w:rFonts w:ascii="Arial" w:hAnsi="宋体" w:cs="Arial"/>
                <w:sz w:val="18"/>
                <w:szCs w:val="18"/>
              </w:rPr>
            </w:pPr>
          </w:p>
        </w:tc>
        <w:tc>
          <w:tcPr>
            <w:tcW w:w="1080" w:type="dxa"/>
            <w:vAlign w:val="center"/>
          </w:tcPr>
          <w:p w14:paraId="741C17B3" w14:textId="77777777" w:rsidR="00C92816" w:rsidRPr="005F676D" w:rsidRDefault="00C92816">
            <w:pPr>
              <w:spacing w:before="20" w:after="20"/>
              <w:jc w:val="center"/>
              <w:rPr>
                <w:rFonts w:ascii="Arial" w:hAnsi="宋体" w:cs="Arial"/>
                <w:sz w:val="18"/>
                <w:szCs w:val="18"/>
              </w:rPr>
            </w:pPr>
            <w:r w:rsidRPr="005F676D">
              <w:rPr>
                <w:rFonts w:ascii="Arial" w:hAnsi="宋体" w:cs="Arial" w:hint="eastAsia"/>
                <w:sz w:val="18"/>
                <w:szCs w:val="18"/>
              </w:rPr>
              <w:t>性别</w:t>
            </w:r>
          </w:p>
        </w:tc>
        <w:tc>
          <w:tcPr>
            <w:tcW w:w="1942" w:type="dxa"/>
            <w:gridSpan w:val="2"/>
            <w:vAlign w:val="center"/>
          </w:tcPr>
          <w:p w14:paraId="74C6222A" w14:textId="77777777" w:rsidR="00C92816" w:rsidRPr="005F676D" w:rsidRDefault="00C92816">
            <w:pPr>
              <w:spacing w:before="20" w:after="20"/>
              <w:jc w:val="center"/>
              <w:rPr>
                <w:rFonts w:ascii="Arial" w:hAnsi="宋体" w:cs="Arial"/>
                <w:sz w:val="18"/>
                <w:szCs w:val="18"/>
              </w:rPr>
            </w:pPr>
          </w:p>
        </w:tc>
        <w:tc>
          <w:tcPr>
            <w:tcW w:w="1118" w:type="dxa"/>
            <w:gridSpan w:val="2"/>
            <w:vAlign w:val="center"/>
          </w:tcPr>
          <w:p w14:paraId="70199413" w14:textId="77777777" w:rsidR="00C92816" w:rsidRPr="005F676D" w:rsidRDefault="00C92816">
            <w:pPr>
              <w:spacing w:before="20" w:after="20"/>
              <w:jc w:val="center"/>
              <w:rPr>
                <w:rFonts w:ascii="Arial" w:hAnsi="宋体" w:cs="Arial"/>
                <w:sz w:val="18"/>
                <w:szCs w:val="18"/>
              </w:rPr>
            </w:pPr>
            <w:r w:rsidRPr="005F676D">
              <w:rPr>
                <w:rFonts w:ascii="Arial" w:hAnsi="宋体" w:cs="Arial" w:hint="eastAsia"/>
                <w:sz w:val="18"/>
                <w:szCs w:val="18"/>
              </w:rPr>
              <w:t>年龄</w:t>
            </w:r>
          </w:p>
        </w:tc>
        <w:tc>
          <w:tcPr>
            <w:tcW w:w="1551" w:type="dxa"/>
            <w:gridSpan w:val="2"/>
            <w:vAlign w:val="center"/>
          </w:tcPr>
          <w:p w14:paraId="20528F9F" w14:textId="77777777" w:rsidR="00C92816" w:rsidRPr="005F676D" w:rsidRDefault="00C92816">
            <w:pPr>
              <w:spacing w:before="20" w:after="20"/>
              <w:jc w:val="center"/>
              <w:rPr>
                <w:rFonts w:ascii="Arial" w:hAnsi="宋体" w:cs="Arial"/>
                <w:sz w:val="18"/>
                <w:szCs w:val="18"/>
              </w:rPr>
            </w:pPr>
          </w:p>
        </w:tc>
      </w:tr>
      <w:tr w:rsidR="004B4807" w:rsidRPr="005F676D" w14:paraId="03AF73B9" w14:textId="77777777">
        <w:trPr>
          <w:jc w:val="center"/>
        </w:trPr>
        <w:tc>
          <w:tcPr>
            <w:tcW w:w="1511" w:type="dxa"/>
            <w:vAlign w:val="center"/>
          </w:tcPr>
          <w:p w14:paraId="6954419F" w14:textId="77777777" w:rsidR="00C92816" w:rsidRPr="005F676D" w:rsidRDefault="00C92816">
            <w:pPr>
              <w:spacing w:before="20" w:after="20"/>
              <w:jc w:val="center"/>
              <w:rPr>
                <w:rFonts w:ascii="Arial" w:hAnsi="宋体" w:cs="Arial"/>
                <w:sz w:val="18"/>
                <w:szCs w:val="18"/>
              </w:rPr>
            </w:pPr>
            <w:r w:rsidRPr="005F676D">
              <w:rPr>
                <w:rFonts w:ascii="Arial" w:hAnsi="宋体" w:cs="Arial" w:hint="eastAsia"/>
                <w:sz w:val="18"/>
                <w:szCs w:val="18"/>
              </w:rPr>
              <w:t>职务</w:t>
            </w:r>
          </w:p>
        </w:tc>
        <w:tc>
          <w:tcPr>
            <w:tcW w:w="2158" w:type="dxa"/>
            <w:gridSpan w:val="3"/>
            <w:vAlign w:val="center"/>
          </w:tcPr>
          <w:p w14:paraId="60666A85" w14:textId="77777777" w:rsidR="00C92816" w:rsidRPr="005F676D" w:rsidRDefault="00C92816">
            <w:pPr>
              <w:spacing w:before="20" w:after="20"/>
              <w:jc w:val="center"/>
              <w:rPr>
                <w:rFonts w:ascii="Arial" w:hAnsi="宋体" w:cs="Arial"/>
                <w:sz w:val="18"/>
                <w:szCs w:val="18"/>
              </w:rPr>
            </w:pPr>
          </w:p>
        </w:tc>
        <w:tc>
          <w:tcPr>
            <w:tcW w:w="1080" w:type="dxa"/>
            <w:vAlign w:val="center"/>
          </w:tcPr>
          <w:p w14:paraId="54115086" w14:textId="77777777" w:rsidR="00C92816" w:rsidRPr="005F676D" w:rsidRDefault="00C92816">
            <w:pPr>
              <w:spacing w:before="20" w:after="20"/>
              <w:jc w:val="center"/>
              <w:rPr>
                <w:rFonts w:ascii="Arial" w:hAnsi="宋体" w:cs="Arial"/>
                <w:sz w:val="18"/>
                <w:szCs w:val="18"/>
              </w:rPr>
            </w:pPr>
            <w:r w:rsidRPr="005F676D">
              <w:rPr>
                <w:rFonts w:ascii="Arial" w:hAnsi="宋体" w:cs="Arial" w:hint="eastAsia"/>
                <w:sz w:val="18"/>
                <w:szCs w:val="18"/>
              </w:rPr>
              <w:t>职称</w:t>
            </w:r>
          </w:p>
        </w:tc>
        <w:tc>
          <w:tcPr>
            <w:tcW w:w="1942" w:type="dxa"/>
            <w:gridSpan w:val="2"/>
            <w:vAlign w:val="center"/>
          </w:tcPr>
          <w:p w14:paraId="374B0736" w14:textId="77777777" w:rsidR="00C92816" w:rsidRPr="005F676D" w:rsidRDefault="00C92816">
            <w:pPr>
              <w:spacing w:before="20" w:after="20"/>
              <w:jc w:val="center"/>
              <w:rPr>
                <w:rFonts w:ascii="Arial" w:hAnsi="宋体" w:cs="Arial"/>
                <w:sz w:val="18"/>
                <w:szCs w:val="18"/>
              </w:rPr>
            </w:pPr>
          </w:p>
        </w:tc>
        <w:tc>
          <w:tcPr>
            <w:tcW w:w="1118" w:type="dxa"/>
            <w:gridSpan w:val="2"/>
            <w:vAlign w:val="center"/>
          </w:tcPr>
          <w:p w14:paraId="546076FC" w14:textId="77777777" w:rsidR="00C92816" w:rsidRPr="005F676D" w:rsidRDefault="00C92816">
            <w:pPr>
              <w:spacing w:before="20" w:after="20"/>
              <w:jc w:val="center"/>
              <w:rPr>
                <w:rFonts w:ascii="Arial" w:hAnsi="宋体" w:cs="Arial"/>
                <w:sz w:val="18"/>
                <w:szCs w:val="18"/>
              </w:rPr>
            </w:pPr>
            <w:r w:rsidRPr="005F676D">
              <w:rPr>
                <w:rFonts w:ascii="Arial" w:hAnsi="宋体" w:cs="Arial" w:hint="eastAsia"/>
                <w:sz w:val="18"/>
                <w:szCs w:val="18"/>
              </w:rPr>
              <w:t>学历</w:t>
            </w:r>
          </w:p>
        </w:tc>
        <w:tc>
          <w:tcPr>
            <w:tcW w:w="1551" w:type="dxa"/>
            <w:gridSpan w:val="2"/>
            <w:vAlign w:val="center"/>
          </w:tcPr>
          <w:p w14:paraId="13C18F9F" w14:textId="77777777" w:rsidR="00C92816" w:rsidRPr="005F676D" w:rsidRDefault="00C92816">
            <w:pPr>
              <w:spacing w:before="20" w:after="20"/>
              <w:jc w:val="center"/>
              <w:rPr>
                <w:rFonts w:ascii="Arial" w:hAnsi="宋体" w:cs="Arial"/>
                <w:sz w:val="18"/>
                <w:szCs w:val="18"/>
              </w:rPr>
            </w:pPr>
          </w:p>
        </w:tc>
      </w:tr>
      <w:tr w:rsidR="004B4807" w:rsidRPr="005F676D" w14:paraId="78D7028C" w14:textId="77777777">
        <w:trPr>
          <w:jc w:val="center"/>
        </w:trPr>
        <w:tc>
          <w:tcPr>
            <w:tcW w:w="2589" w:type="dxa"/>
            <w:gridSpan w:val="3"/>
            <w:vAlign w:val="center"/>
          </w:tcPr>
          <w:p w14:paraId="7CF73314" w14:textId="77777777" w:rsidR="00C92816" w:rsidRPr="005F676D" w:rsidRDefault="00C92816">
            <w:pPr>
              <w:spacing w:before="20" w:after="20"/>
              <w:jc w:val="center"/>
              <w:rPr>
                <w:rFonts w:ascii="Arial" w:hAnsi="宋体" w:cs="Arial"/>
                <w:sz w:val="18"/>
                <w:szCs w:val="18"/>
              </w:rPr>
            </w:pPr>
            <w:r w:rsidRPr="005F676D">
              <w:rPr>
                <w:rFonts w:ascii="Arial" w:hAnsi="宋体" w:cs="Arial" w:hint="eastAsia"/>
                <w:sz w:val="18"/>
                <w:szCs w:val="18"/>
              </w:rPr>
              <w:t>参加工作时间</w:t>
            </w:r>
          </w:p>
        </w:tc>
        <w:tc>
          <w:tcPr>
            <w:tcW w:w="2160" w:type="dxa"/>
            <w:gridSpan w:val="2"/>
            <w:vAlign w:val="center"/>
          </w:tcPr>
          <w:p w14:paraId="326F9348" w14:textId="77777777" w:rsidR="00C92816" w:rsidRPr="005F676D" w:rsidRDefault="00C92816">
            <w:pPr>
              <w:spacing w:before="20" w:after="20"/>
              <w:jc w:val="center"/>
              <w:rPr>
                <w:rFonts w:ascii="Arial" w:hAnsi="宋体" w:cs="Arial"/>
                <w:sz w:val="18"/>
                <w:szCs w:val="18"/>
              </w:rPr>
            </w:pPr>
          </w:p>
        </w:tc>
        <w:tc>
          <w:tcPr>
            <w:tcW w:w="3060" w:type="dxa"/>
            <w:gridSpan w:val="4"/>
            <w:vAlign w:val="center"/>
          </w:tcPr>
          <w:p w14:paraId="7D72054C" w14:textId="77777777" w:rsidR="00C92816" w:rsidRPr="005F676D" w:rsidRDefault="00C92816">
            <w:pPr>
              <w:spacing w:before="20" w:after="20"/>
              <w:jc w:val="center"/>
              <w:rPr>
                <w:rFonts w:ascii="Arial" w:hAnsi="宋体" w:cs="Arial"/>
                <w:sz w:val="18"/>
                <w:szCs w:val="18"/>
              </w:rPr>
            </w:pPr>
            <w:r w:rsidRPr="005F676D">
              <w:rPr>
                <w:rFonts w:ascii="Arial" w:hAnsi="宋体" w:cs="Arial" w:hint="eastAsia"/>
                <w:sz w:val="18"/>
                <w:szCs w:val="18"/>
              </w:rPr>
              <w:t>从事项目负责人年限</w:t>
            </w:r>
          </w:p>
        </w:tc>
        <w:tc>
          <w:tcPr>
            <w:tcW w:w="1551" w:type="dxa"/>
            <w:gridSpan w:val="2"/>
            <w:vAlign w:val="center"/>
          </w:tcPr>
          <w:p w14:paraId="1A423424" w14:textId="77777777" w:rsidR="00C92816" w:rsidRPr="005F676D" w:rsidRDefault="00C92816">
            <w:pPr>
              <w:spacing w:before="20" w:after="20"/>
              <w:jc w:val="center"/>
              <w:rPr>
                <w:rFonts w:ascii="Arial" w:hAnsi="宋体" w:cs="Arial"/>
                <w:sz w:val="18"/>
                <w:szCs w:val="18"/>
              </w:rPr>
            </w:pPr>
          </w:p>
        </w:tc>
      </w:tr>
      <w:tr w:rsidR="004B4807" w:rsidRPr="005F676D" w14:paraId="0097EA6A" w14:textId="77777777">
        <w:trPr>
          <w:jc w:val="center"/>
        </w:trPr>
        <w:tc>
          <w:tcPr>
            <w:tcW w:w="3669" w:type="dxa"/>
            <w:gridSpan w:val="4"/>
            <w:vAlign w:val="center"/>
          </w:tcPr>
          <w:p w14:paraId="6B899AE9" w14:textId="77777777" w:rsidR="00C92816" w:rsidRPr="005F676D" w:rsidRDefault="00C92816">
            <w:pPr>
              <w:spacing w:before="20" w:after="20"/>
              <w:jc w:val="center"/>
              <w:rPr>
                <w:rFonts w:ascii="Arial" w:hAnsi="宋体" w:cs="Arial"/>
                <w:sz w:val="18"/>
                <w:szCs w:val="18"/>
              </w:rPr>
            </w:pPr>
            <w:r w:rsidRPr="005F676D">
              <w:rPr>
                <w:rFonts w:ascii="Arial" w:hAnsi="宋体" w:cs="Arial" w:hint="eastAsia"/>
                <w:sz w:val="18"/>
                <w:szCs w:val="18"/>
              </w:rPr>
              <w:t>资格证书编号</w:t>
            </w:r>
          </w:p>
        </w:tc>
        <w:tc>
          <w:tcPr>
            <w:tcW w:w="5691" w:type="dxa"/>
            <w:gridSpan w:val="7"/>
            <w:vAlign w:val="center"/>
          </w:tcPr>
          <w:p w14:paraId="1908C5C6" w14:textId="77777777" w:rsidR="00C92816" w:rsidRPr="005F676D" w:rsidRDefault="00C92816">
            <w:pPr>
              <w:spacing w:before="20" w:after="20"/>
              <w:jc w:val="center"/>
              <w:rPr>
                <w:rFonts w:ascii="Arial" w:hAnsi="宋体" w:cs="Arial"/>
                <w:sz w:val="18"/>
                <w:szCs w:val="18"/>
              </w:rPr>
            </w:pPr>
          </w:p>
        </w:tc>
      </w:tr>
      <w:tr w:rsidR="004B4807" w:rsidRPr="005F676D" w14:paraId="6933FF47" w14:textId="77777777">
        <w:trPr>
          <w:jc w:val="center"/>
        </w:trPr>
        <w:tc>
          <w:tcPr>
            <w:tcW w:w="9360" w:type="dxa"/>
            <w:gridSpan w:val="11"/>
            <w:vAlign w:val="center"/>
          </w:tcPr>
          <w:p w14:paraId="5F08A1CC" w14:textId="77777777" w:rsidR="00C92816" w:rsidRPr="005F676D" w:rsidRDefault="00C92816">
            <w:pPr>
              <w:spacing w:before="20" w:after="20"/>
              <w:jc w:val="center"/>
              <w:rPr>
                <w:rFonts w:ascii="Arial" w:hAnsi="宋体" w:cs="Arial"/>
                <w:sz w:val="18"/>
                <w:szCs w:val="18"/>
              </w:rPr>
            </w:pPr>
            <w:r w:rsidRPr="005F676D">
              <w:rPr>
                <w:rFonts w:ascii="Arial" w:hAnsi="宋体" w:cs="Arial" w:hint="eastAsia"/>
                <w:sz w:val="18"/>
                <w:szCs w:val="18"/>
              </w:rPr>
              <w:t>项目经验情况</w:t>
            </w:r>
          </w:p>
        </w:tc>
      </w:tr>
      <w:tr w:rsidR="004B4807" w:rsidRPr="005F676D" w14:paraId="543E48ED" w14:textId="77777777">
        <w:trPr>
          <w:jc w:val="center"/>
        </w:trPr>
        <w:tc>
          <w:tcPr>
            <w:tcW w:w="1704" w:type="dxa"/>
            <w:gridSpan w:val="2"/>
            <w:vAlign w:val="center"/>
          </w:tcPr>
          <w:p w14:paraId="0AD528E1" w14:textId="77777777" w:rsidR="00C92816" w:rsidRPr="005F676D" w:rsidRDefault="00C92816">
            <w:pPr>
              <w:spacing w:before="20" w:after="20"/>
              <w:jc w:val="center"/>
              <w:rPr>
                <w:rFonts w:ascii="Arial" w:hAnsi="宋体" w:cs="Arial"/>
                <w:sz w:val="18"/>
                <w:szCs w:val="18"/>
              </w:rPr>
            </w:pPr>
            <w:r w:rsidRPr="005F676D">
              <w:rPr>
                <w:rFonts w:ascii="Arial" w:hAnsi="宋体" w:cs="Arial" w:hint="eastAsia"/>
                <w:sz w:val="18"/>
                <w:szCs w:val="18"/>
              </w:rPr>
              <w:lastRenderedPageBreak/>
              <w:t>单位</w:t>
            </w:r>
          </w:p>
        </w:tc>
        <w:tc>
          <w:tcPr>
            <w:tcW w:w="1965" w:type="dxa"/>
            <w:gridSpan w:val="2"/>
            <w:vAlign w:val="center"/>
          </w:tcPr>
          <w:p w14:paraId="2E8DEA4D" w14:textId="77777777" w:rsidR="00C92816" w:rsidRPr="005F676D" w:rsidRDefault="00C92816">
            <w:pPr>
              <w:spacing w:before="20" w:after="20"/>
              <w:jc w:val="center"/>
              <w:rPr>
                <w:rFonts w:ascii="Arial" w:hAnsi="宋体" w:cs="Arial"/>
                <w:sz w:val="18"/>
                <w:szCs w:val="18"/>
              </w:rPr>
            </w:pPr>
            <w:r w:rsidRPr="005F676D">
              <w:rPr>
                <w:rFonts w:ascii="Arial" w:hAnsi="宋体" w:cs="Arial" w:hint="eastAsia"/>
                <w:sz w:val="18"/>
                <w:szCs w:val="18"/>
              </w:rPr>
              <w:t>项目名称</w:t>
            </w:r>
          </w:p>
        </w:tc>
        <w:tc>
          <w:tcPr>
            <w:tcW w:w="1232" w:type="dxa"/>
            <w:gridSpan w:val="2"/>
            <w:vAlign w:val="center"/>
          </w:tcPr>
          <w:p w14:paraId="1562460C" w14:textId="77777777" w:rsidR="00C92816" w:rsidRPr="005F676D" w:rsidRDefault="00C92816">
            <w:pPr>
              <w:spacing w:before="20" w:after="20"/>
              <w:jc w:val="center"/>
              <w:rPr>
                <w:rFonts w:ascii="Arial" w:hAnsi="宋体" w:cs="Arial"/>
                <w:sz w:val="18"/>
                <w:szCs w:val="18"/>
              </w:rPr>
            </w:pPr>
            <w:r w:rsidRPr="005F676D">
              <w:rPr>
                <w:rFonts w:ascii="Arial" w:hAnsi="宋体" w:cs="Arial" w:hint="eastAsia"/>
                <w:sz w:val="18"/>
                <w:szCs w:val="18"/>
              </w:rPr>
              <w:t>项目类型</w:t>
            </w:r>
            <w:r w:rsidRPr="005F676D">
              <w:rPr>
                <w:rFonts w:ascii="Arial" w:hAnsi="宋体" w:cs="Arial" w:hint="eastAsia"/>
                <w:sz w:val="18"/>
                <w:szCs w:val="18"/>
              </w:rPr>
              <w:t>/</w:t>
            </w:r>
            <w:r w:rsidRPr="005F676D">
              <w:rPr>
                <w:rFonts w:ascii="Arial" w:hAnsi="宋体" w:cs="Arial" w:hint="eastAsia"/>
                <w:sz w:val="18"/>
                <w:szCs w:val="18"/>
              </w:rPr>
              <w:t>规模</w:t>
            </w:r>
            <w:r w:rsidRPr="005F676D">
              <w:rPr>
                <w:rFonts w:ascii="Arial" w:hAnsi="宋体" w:cs="Arial" w:hint="eastAsia"/>
                <w:sz w:val="18"/>
                <w:szCs w:val="18"/>
              </w:rPr>
              <w:t>/</w:t>
            </w:r>
            <w:r w:rsidRPr="005F676D">
              <w:rPr>
                <w:rFonts w:ascii="Arial" w:hAnsi="宋体" w:cs="Arial" w:hint="eastAsia"/>
                <w:sz w:val="18"/>
                <w:szCs w:val="18"/>
              </w:rPr>
              <w:t>级别</w:t>
            </w:r>
          </w:p>
        </w:tc>
        <w:tc>
          <w:tcPr>
            <w:tcW w:w="1800" w:type="dxa"/>
            <w:gridSpan w:val="2"/>
            <w:vAlign w:val="center"/>
          </w:tcPr>
          <w:p w14:paraId="7625E511" w14:textId="77777777" w:rsidR="00C92816" w:rsidRPr="005F676D" w:rsidRDefault="00C92816">
            <w:pPr>
              <w:spacing w:before="20" w:after="20"/>
              <w:jc w:val="center"/>
              <w:rPr>
                <w:rFonts w:ascii="Arial" w:hAnsi="宋体" w:cs="Arial"/>
                <w:sz w:val="18"/>
                <w:szCs w:val="18"/>
              </w:rPr>
            </w:pPr>
            <w:r w:rsidRPr="005F676D">
              <w:rPr>
                <w:rFonts w:ascii="Arial" w:hAnsi="宋体" w:cs="Arial" w:hint="eastAsia"/>
                <w:sz w:val="18"/>
                <w:szCs w:val="18"/>
              </w:rPr>
              <w:t>项目开始和完成期</w:t>
            </w:r>
          </w:p>
        </w:tc>
        <w:tc>
          <w:tcPr>
            <w:tcW w:w="1371" w:type="dxa"/>
            <w:gridSpan w:val="2"/>
            <w:vAlign w:val="center"/>
          </w:tcPr>
          <w:p w14:paraId="26D1AB8C" w14:textId="77777777" w:rsidR="00C92816" w:rsidRPr="005F676D" w:rsidRDefault="00C92816">
            <w:pPr>
              <w:spacing w:before="20" w:after="20"/>
              <w:jc w:val="center"/>
              <w:rPr>
                <w:rFonts w:ascii="Arial" w:hAnsi="宋体" w:cs="Arial"/>
                <w:sz w:val="18"/>
                <w:szCs w:val="18"/>
              </w:rPr>
            </w:pPr>
            <w:r w:rsidRPr="005F676D">
              <w:rPr>
                <w:rFonts w:ascii="Arial" w:hAnsi="宋体" w:cs="Arial" w:hint="eastAsia"/>
                <w:sz w:val="18"/>
                <w:szCs w:val="18"/>
              </w:rPr>
              <w:t>状态（在建或已完）</w:t>
            </w:r>
          </w:p>
        </w:tc>
        <w:tc>
          <w:tcPr>
            <w:tcW w:w="1288" w:type="dxa"/>
            <w:vAlign w:val="center"/>
          </w:tcPr>
          <w:p w14:paraId="54AEE2C3" w14:textId="77777777" w:rsidR="00C92816" w:rsidRPr="005F676D" w:rsidRDefault="00C92816">
            <w:pPr>
              <w:spacing w:before="20" w:after="20"/>
              <w:jc w:val="center"/>
              <w:rPr>
                <w:rFonts w:ascii="Arial" w:hAnsi="宋体" w:cs="Arial"/>
                <w:sz w:val="18"/>
                <w:szCs w:val="18"/>
              </w:rPr>
            </w:pPr>
            <w:r w:rsidRPr="005F676D">
              <w:rPr>
                <w:rFonts w:ascii="Arial" w:hAnsi="宋体" w:cs="Arial" w:hint="eastAsia"/>
                <w:sz w:val="18"/>
                <w:szCs w:val="18"/>
              </w:rPr>
              <w:t>备注</w:t>
            </w:r>
          </w:p>
        </w:tc>
      </w:tr>
      <w:tr w:rsidR="004B4807" w:rsidRPr="005F676D" w14:paraId="7D9BDCDB" w14:textId="77777777">
        <w:trPr>
          <w:trHeight w:val="282"/>
          <w:jc w:val="center"/>
        </w:trPr>
        <w:tc>
          <w:tcPr>
            <w:tcW w:w="1704" w:type="dxa"/>
            <w:gridSpan w:val="2"/>
            <w:vAlign w:val="center"/>
          </w:tcPr>
          <w:p w14:paraId="74809020" w14:textId="77777777" w:rsidR="00C92816" w:rsidRPr="005F676D" w:rsidRDefault="00C92816">
            <w:pPr>
              <w:spacing w:before="20" w:after="20"/>
              <w:jc w:val="center"/>
              <w:rPr>
                <w:rFonts w:ascii="Arial" w:hAnsi="宋体" w:cs="Arial"/>
                <w:sz w:val="18"/>
                <w:szCs w:val="18"/>
              </w:rPr>
            </w:pPr>
          </w:p>
        </w:tc>
        <w:tc>
          <w:tcPr>
            <w:tcW w:w="1965" w:type="dxa"/>
            <w:gridSpan w:val="2"/>
            <w:vAlign w:val="center"/>
          </w:tcPr>
          <w:p w14:paraId="03260846" w14:textId="77777777" w:rsidR="00C92816" w:rsidRPr="005F676D" w:rsidRDefault="00C92816">
            <w:pPr>
              <w:spacing w:before="20" w:after="20"/>
              <w:jc w:val="center"/>
              <w:rPr>
                <w:rFonts w:ascii="Arial" w:hAnsi="宋体" w:cs="Arial"/>
                <w:sz w:val="18"/>
                <w:szCs w:val="18"/>
              </w:rPr>
            </w:pPr>
          </w:p>
        </w:tc>
        <w:tc>
          <w:tcPr>
            <w:tcW w:w="1232" w:type="dxa"/>
            <w:gridSpan w:val="2"/>
            <w:vAlign w:val="center"/>
          </w:tcPr>
          <w:p w14:paraId="65182797" w14:textId="77777777" w:rsidR="00C92816" w:rsidRPr="005F676D" w:rsidRDefault="00C92816">
            <w:pPr>
              <w:spacing w:before="20" w:after="20"/>
              <w:jc w:val="center"/>
              <w:rPr>
                <w:rFonts w:ascii="Arial" w:hAnsi="宋体" w:cs="Arial"/>
                <w:sz w:val="18"/>
                <w:szCs w:val="18"/>
              </w:rPr>
            </w:pPr>
          </w:p>
        </w:tc>
        <w:tc>
          <w:tcPr>
            <w:tcW w:w="1800" w:type="dxa"/>
            <w:gridSpan w:val="2"/>
            <w:vAlign w:val="center"/>
          </w:tcPr>
          <w:p w14:paraId="6AB3B49B" w14:textId="77777777" w:rsidR="00C92816" w:rsidRPr="005F676D" w:rsidRDefault="00C92816">
            <w:pPr>
              <w:spacing w:before="20" w:after="20"/>
              <w:jc w:val="center"/>
              <w:rPr>
                <w:rFonts w:ascii="Arial" w:hAnsi="宋体" w:cs="Arial"/>
                <w:sz w:val="18"/>
                <w:szCs w:val="18"/>
              </w:rPr>
            </w:pPr>
          </w:p>
        </w:tc>
        <w:tc>
          <w:tcPr>
            <w:tcW w:w="1371" w:type="dxa"/>
            <w:gridSpan w:val="2"/>
            <w:vAlign w:val="center"/>
          </w:tcPr>
          <w:p w14:paraId="0B248C9B" w14:textId="77777777" w:rsidR="00C92816" w:rsidRPr="005F676D" w:rsidRDefault="00C92816">
            <w:pPr>
              <w:spacing w:before="20" w:after="20"/>
              <w:jc w:val="center"/>
              <w:rPr>
                <w:rFonts w:ascii="Arial" w:hAnsi="宋体" w:cs="Arial"/>
                <w:sz w:val="18"/>
                <w:szCs w:val="18"/>
              </w:rPr>
            </w:pPr>
          </w:p>
        </w:tc>
        <w:tc>
          <w:tcPr>
            <w:tcW w:w="1288" w:type="dxa"/>
            <w:vAlign w:val="center"/>
          </w:tcPr>
          <w:p w14:paraId="1432D82C" w14:textId="77777777" w:rsidR="00C92816" w:rsidRPr="005F676D" w:rsidRDefault="00C92816">
            <w:pPr>
              <w:spacing w:before="20" w:after="20"/>
              <w:jc w:val="center"/>
              <w:rPr>
                <w:rFonts w:ascii="Arial" w:hAnsi="宋体" w:cs="Arial"/>
                <w:sz w:val="18"/>
                <w:szCs w:val="18"/>
              </w:rPr>
            </w:pPr>
          </w:p>
        </w:tc>
      </w:tr>
      <w:tr w:rsidR="004B4807" w:rsidRPr="005F676D" w14:paraId="767749D0" w14:textId="77777777">
        <w:trPr>
          <w:jc w:val="center"/>
        </w:trPr>
        <w:tc>
          <w:tcPr>
            <w:tcW w:w="1704" w:type="dxa"/>
            <w:gridSpan w:val="2"/>
            <w:vAlign w:val="center"/>
          </w:tcPr>
          <w:p w14:paraId="5F74CBB2" w14:textId="77777777" w:rsidR="00C92816" w:rsidRPr="005F676D" w:rsidRDefault="00C92816">
            <w:pPr>
              <w:spacing w:before="20" w:after="20"/>
              <w:jc w:val="center"/>
              <w:rPr>
                <w:rFonts w:ascii="Arial" w:hAnsi="宋体" w:cs="Arial"/>
                <w:sz w:val="18"/>
                <w:szCs w:val="18"/>
              </w:rPr>
            </w:pPr>
          </w:p>
        </w:tc>
        <w:tc>
          <w:tcPr>
            <w:tcW w:w="1965" w:type="dxa"/>
            <w:gridSpan w:val="2"/>
            <w:vAlign w:val="center"/>
          </w:tcPr>
          <w:p w14:paraId="1EB75B89" w14:textId="77777777" w:rsidR="00C92816" w:rsidRPr="005F676D" w:rsidRDefault="00C92816">
            <w:pPr>
              <w:spacing w:before="20" w:after="20"/>
              <w:jc w:val="center"/>
              <w:rPr>
                <w:rFonts w:ascii="Arial" w:hAnsi="宋体" w:cs="Arial"/>
                <w:sz w:val="18"/>
                <w:szCs w:val="18"/>
              </w:rPr>
            </w:pPr>
          </w:p>
        </w:tc>
        <w:tc>
          <w:tcPr>
            <w:tcW w:w="1232" w:type="dxa"/>
            <w:gridSpan w:val="2"/>
            <w:vAlign w:val="center"/>
          </w:tcPr>
          <w:p w14:paraId="7B3F5183" w14:textId="77777777" w:rsidR="00C92816" w:rsidRPr="005F676D" w:rsidRDefault="00C92816">
            <w:pPr>
              <w:spacing w:before="20" w:after="20"/>
              <w:jc w:val="center"/>
              <w:rPr>
                <w:rFonts w:ascii="Arial" w:hAnsi="宋体" w:cs="Arial"/>
                <w:sz w:val="18"/>
                <w:szCs w:val="18"/>
              </w:rPr>
            </w:pPr>
          </w:p>
        </w:tc>
        <w:tc>
          <w:tcPr>
            <w:tcW w:w="1800" w:type="dxa"/>
            <w:gridSpan w:val="2"/>
            <w:vAlign w:val="center"/>
          </w:tcPr>
          <w:p w14:paraId="4726F804" w14:textId="77777777" w:rsidR="00C92816" w:rsidRPr="005F676D" w:rsidRDefault="00C92816">
            <w:pPr>
              <w:spacing w:before="20" w:after="20"/>
              <w:jc w:val="center"/>
              <w:rPr>
                <w:rFonts w:ascii="Arial" w:hAnsi="宋体" w:cs="Arial"/>
                <w:sz w:val="18"/>
                <w:szCs w:val="18"/>
              </w:rPr>
            </w:pPr>
          </w:p>
        </w:tc>
        <w:tc>
          <w:tcPr>
            <w:tcW w:w="1371" w:type="dxa"/>
            <w:gridSpan w:val="2"/>
            <w:vAlign w:val="center"/>
          </w:tcPr>
          <w:p w14:paraId="3D057ACF" w14:textId="77777777" w:rsidR="00C92816" w:rsidRPr="005F676D" w:rsidRDefault="00C92816">
            <w:pPr>
              <w:spacing w:before="20" w:after="20"/>
              <w:jc w:val="center"/>
              <w:rPr>
                <w:rFonts w:ascii="Arial" w:hAnsi="宋体" w:cs="Arial"/>
                <w:sz w:val="18"/>
                <w:szCs w:val="18"/>
              </w:rPr>
            </w:pPr>
          </w:p>
        </w:tc>
        <w:tc>
          <w:tcPr>
            <w:tcW w:w="1288" w:type="dxa"/>
            <w:vAlign w:val="center"/>
          </w:tcPr>
          <w:p w14:paraId="16452A5F" w14:textId="77777777" w:rsidR="00C92816" w:rsidRPr="005F676D" w:rsidRDefault="00C92816">
            <w:pPr>
              <w:spacing w:before="20" w:after="20"/>
              <w:jc w:val="center"/>
              <w:rPr>
                <w:rFonts w:ascii="Arial" w:hAnsi="宋体" w:cs="Arial"/>
                <w:sz w:val="18"/>
                <w:szCs w:val="18"/>
              </w:rPr>
            </w:pPr>
          </w:p>
        </w:tc>
      </w:tr>
      <w:tr w:rsidR="004B4807" w:rsidRPr="005F676D" w14:paraId="6DE17E05" w14:textId="77777777">
        <w:trPr>
          <w:jc w:val="center"/>
        </w:trPr>
        <w:tc>
          <w:tcPr>
            <w:tcW w:w="9360" w:type="dxa"/>
            <w:gridSpan w:val="11"/>
            <w:vAlign w:val="center"/>
          </w:tcPr>
          <w:p w14:paraId="59579F75" w14:textId="77777777" w:rsidR="00C92816" w:rsidRPr="005F676D" w:rsidRDefault="00C92816">
            <w:pPr>
              <w:spacing w:before="40" w:after="20"/>
              <w:jc w:val="left"/>
              <w:rPr>
                <w:rFonts w:ascii="Arial" w:hAnsi="宋体" w:cs="Arial"/>
                <w:sz w:val="18"/>
                <w:szCs w:val="18"/>
              </w:rPr>
            </w:pPr>
            <w:r w:rsidRPr="005F676D">
              <w:rPr>
                <w:rFonts w:hint="eastAsia"/>
                <w:szCs w:val="21"/>
              </w:rPr>
              <w:t>供应商名称（盖章）</w:t>
            </w:r>
            <w:r w:rsidRPr="005F676D">
              <w:rPr>
                <w:rFonts w:ascii="Arial" w:hAnsi="宋体" w:cs="Arial" w:hint="eastAsia"/>
                <w:sz w:val="18"/>
                <w:szCs w:val="18"/>
              </w:rPr>
              <w:t>：</w:t>
            </w:r>
          </w:p>
          <w:p w14:paraId="118D1EC1" w14:textId="77777777" w:rsidR="00C92816" w:rsidRPr="005F676D" w:rsidRDefault="00C92816">
            <w:pPr>
              <w:spacing w:before="20" w:after="20"/>
              <w:jc w:val="left"/>
              <w:rPr>
                <w:rFonts w:ascii="Arial" w:hAnsi="宋体" w:cs="Arial"/>
                <w:sz w:val="18"/>
                <w:szCs w:val="18"/>
              </w:rPr>
            </w:pPr>
            <w:r w:rsidRPr="005F676D">
              <w:rPr>
                <w:rFonts w:hAnsi="宋体" w:hint="eastAsia"/>
                <w:szCs w:val="21"/>
              </w:rPr>
              <w:t>供应商代表姓名（签字）</w:t>
            </w:r>
            <w:r w:rsidRPr="005F676D">
              <w:rPr>
                <w:rFonts w:ascii="Arial" w:hAnsi="宋体" w:cs="Arial" w:hint="eastAsia"/>
                <w:sz w:val="18"/>
                <w:szCs w:val="18"/>
              </w:rPr>
              <w:t>：</w:t>
            </w:r>
          </w:p>
        </w:tc>
      </w:tr>
    </w:tbl>
    <w:p w14:paraId="7EAC7096" w14:textId="77777777" w:rsidR="00C92816" w:rsidRPr="005F676D" w:rsidRDefault="00C92816">
      <w:pPr>
        <w:spacing w:after="60"/>
        <w:jc w:val="left"/>
        <w:rPr>
          <w:rFonts w:ascii="宋体" w:hAnsi="宋体" w:cs="Arial"/>
          <w:bCs/>
          <w:szCs w:val="21"/>
        </w:rPr>
      </w:pPr>
      <w:r w:rsidRPr="005F676D">
        <w:rPr>
          <w:rFonts w:ascii="宋体" w:hAnsi="宋体" w:cs="Arial" w:hint="eastAsia"/>
          <w:bCs/>
          <w:szCs w:val="21"/>
        </w:rPr>
        <w:t>注：附身份证、学历、职称、资格证书、</w:t>
      </w:r>
      <w:proofErr w:type="gramStart"/>
      <w:r w:rsidRPr="005F676D">
        <w:rPr>
          <w:rFonts w:ascii="宋体" w:hAnsi="宋体" w:cs="Arial" w:hint="eastAsia"/>
          <w:bCs/>
          <w:szCs w:val="21"/>
        </w:rPr>
        <w:t>社保证明</w:t>
      </w:r>
      <w:proofErr w:type="gramEnd"/>
      <w:r w:rsidRPr="005F676D">
        <w:rPr>
          <w:rFonts w:ascii="宋体" w:hAnsi="宋体" w:cs="Arial" w:hint="eastAsia"/>
          <w:bCs/>
          <w:szCs w:val="21"/>
        </w:rPr>
        <w:t>复印件，项目经验证明文件复印件。</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60"/>
      </w:tblGrid>
      <w:tr w:rsidR="00C92816" w:rsidRPr="005F676D" w14:paraId="09667179" w14:textId="77777777">
        <w:trPr>
          <w:trHeight w:val="417"/>
          <w:jc w:val="center"/>
        </w:trPr>
        <w:tc>
          <w:tcPr>
            <w:tcW w:w="9360" w:type="dxa"/>
          </w:tcPr>
          <w:p w14:paraId="3868248D" w14:textId="77777777" w:rsidR="00C92816" w:rsidRPr="005F676D" w:rsidRDefault="00C92816">
            <w:pPr>
              <w:spacing w:line="360" w:lineRule="auto"/>
              <w:rPr>
                <w:b/>
                <w:bCs/>
              </w:rPr>
            </w:pPr>
          </w:p>
          <w:p w14:paraId="0E4F0B05" w14:textId="77777777" w:rsidR="00C92816" w:rsidRPr="005F676D" w:rsidRDefault="00C92816">
            <w:pPr>
              <w:spacing w:line="360" w:lineRule="auto"/>
              <w:rPr>
                <w:b/>
                <w:bCs/>
              </w:rPr>
            </w:pPr>
          </w:p>
        </w:tc>
      </w:tr>
    </w:tbl>
    <w:p w14:paraId="3A1BDA57" w14:textId="77777777" w:rsidR="00C92816" w:rsidRPr="005F676D" w:rsidRDefault="00C92816"/>
    <w:p w14:paraId="59941BF6" w14:textId="77777777" w:rsidR="00C92816" w:rsidRPr="005F676D" w:rsidRDefault="00C92816"/>
    <w:p w14:paraId="22019CD6" w14:textId="77777777" w:rsidR="00C92816" w:rsidRPr="005F676D" w:rsidRDefault="00C92816">
      <w:pPr>
        <w:rPr>
          <w:rFonts w:ascii="宋体" w:hAnsi="宋体" w:cs="Arial"/>
          <w:bCs/>
          <w:szCs w:val="21"/>
        </w:rPr>
      </w:pPr>
    </w:p>
    <w:p w14:paraId="32EA89DF" w14:textId="77777777" w:rsidR="00C92816" w:rsidRPr="005F676D" w:rsidRDefault="008D2FB1">
      <w:pPr>
        <w:pStyle w:val="3"/>
        <w:spacing w:before="120" w:after="120"/>
        <w:jc w:val="center"/>
      </w:pPr>
      <w:r w:rsidRPr="005F676D">
        <w:rPr>
          <w:rFonts w:hint="eastAsia"/>
        </w:rPr>
        <w:t>九</w:t>
      </w:r>
      <w:r w:rsidR="00C92816" w:rsidRPr="005F676D">
        <w:rPr>
          <w:rFonts w:hint="eastAsia"/>
        </w:rPr>
        <w:t>、项目实施方案</w:t>
      </w:r>
    </w:p>
    <w:p w14:paraId="6AB7F877" w14:textId="77777777" w:rsidR="00C92816" w:rsidRPr="005F676D" w:rsidRDefault="00C92816">
      <w:pPr>
        <w:rPr>
          <w:rFonts w:ascii="宋体" w:hAnsi="宋体" w:cs="Arial"/>
          <w:bCs/>
          <w:szCs w:val="21"/>
        </w:rPr>
      </w:pPr>
      <w:r w:rsidRPr="005F676D">
        <w:rPr>
          <w:rFonts w:ascii="宋体" w:hAnsi="宋体" w:cs="Arial" w:hint="eastAsia"/>
          <w:bCs/>
          <w:szCs w:val="21"/>
        </w:rPr>
        <w:t>主要内容应包括(根据项目实际情况适当调整内容)：</w:t>
      </w:r>
    </w:p>
    <w:p w14:paraId="2EC3DFDF"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1.项目实施</w:t>
      </w:r>
      <w:r w:rsidR="000E0A82" w:rsidRPr="005F676D">
        <w:rPr>
          <w:rFonts w:ascii="宋体" w:hAnsi="宋体" w:cs="Arial" w:hint="eastAsia"/>
          <w:bCs/>
          <w:szCs w:val="21"/>
        </w:rPr>
        <w:t>方案</w:t>
      </w:r>
      <w:r w:rsidRPr="005F676D">
        <w:rPr>
          <w:rFonts w:ascii="宋体" w:hAnsi="宋体" w:cs="Arial" w:hint="eastAsia"/>
          <w:bCs/>
          <w:szCs w:val="21"/>
        </w:rPr>
        <w:t>、实施进度表；</w:t>
      </w:r>
    </w:p>
    <w:p w14:paraId="2B704468"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2.管理方案；</w:t>
      </w:r>
    </w:p>
    <w:p w14:paraId="0CFD0DD2"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3.保密方案；</w:t>
      </w:r>
    </w:p>
    <w:p w14:paraId="6307E211"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4.工作措施、工作方法、工作手段、工作流程 ；</w:t>
      </w:r>
    </w:p>
    <w:p w14:paraId="40788988"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5.项目重点难点分析、应对措施及相关的合理化建议；</w:t>
      </w:r>
    </w:p>
    <w:p w14:paraId="6B40FAB3"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6.</w:t>
      </w:r>
      <w:r w:rsidR="00161473" w:rsidRPr="005F676D">
        <w:rPr>
          <w:rFonts w:ascii="宋体" w:hAnsi="宋体" w:cs="Arial" w:hint="eastAsia"/>
          <w:bCs/>
          <w:szCs w:val="21"/>
        </w:rPr>
        <w:t>安全及应急</w:t>
      </w:r>
      <w:r w:rsidRPr="005F676D">
        <w:rPr>
          <w:rFonts w:ascii="宋体" w:hAnsi="宋体" w:cs="Arial" w:hint="eastAsia"/>
          <w:bCs/>
          <w:szCs w:val="21"/>
        </w:rPr>
        <w:t>保障措施及方案；</w:t>
      </w:r>
    </w:p>
    <w:p w14:paraId="36DE8C21"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7.项目完成（服务期满）后的服务承诺；</w:t>
      </w:r>
    </w:p>
    <w:p w14:paraId="12B2A56F"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8.违约承诺；</w:t>
      </w:r>
    </w:p>
    <w:p w14:paraId="6A8145D3" w14:textId="77777777" w:rsidR="00C92816" w:rsidRPr="005F676D" w:rsidRDefault="00C92816">
      <w:pPr>
        <w:spacing w:line="360" w:lineRule="auto"/>
        <w:rPr>
          <w:rFonts w:ascii="宋体" w:hAnsi="宋体" w:cs="Arial"/>
          <w:bCs/>
          <w:szCs w:val="21"/>
        </w:rPr>
      </w:pPr>
      <w:r w:rsidRPr="005F676D">
        <w:rPr>
          <w:rFonts w:ascii="宋体" w:hAnsi="宋体" w:cs="Arial" w:hint="eastAsia"/>
          <w:bCs/>
          <w:szCs w:val="21"/>
        </w:rPr>
        <w:t>9.项目拟安排的设备、工具、机器情况。</w:t>
      </w:r>
    </w:p>
    <w:p w14:paraId="7C6099D3" w14:textId="77777777" w:rsidR="00C92816" w:rsidRPr="005F676D" w:rsidRDefault="00C92816">
      <w:pPr>
        <w:rPr>
          <w:rFonts w:ascii="宋体" w:hAnsi="宋体" w:cs="Arial"/>
          <w:bCs/>
          <w:szCs w:val="21"/>
        </w:rPr>
      </w:pPr>
    </w:p>
    <w:p w14:paraId="20FA1C41" w14:textId="77777777" w:rsidR="00C92816" w:rsidRPr="005F676D" w:rsidRDefault="00C92816">
      <w:pPr>
        <w:rPr>
          <w:rFonts w:eastAsia="楷体_GB2312"/>
          <w:b/>
          <w:bCs/>
        </w:rPr>
      </w:pPr>
      <w:r w:rsidRPr="005F676D">
        <w:br w:type="page"/>
      </w:r>
    </w:p>
    <w:p w14:paraId="361AB2F8" w14:textId="77777777" w:rsidR="00C92816" w:rsidRPr="005F676D" w:rsidRDefault="004D662A">
      <w:pPr>
        <w:pStyle w:val="3"/>
        <w:spacing w:before="120" w:after="120"/>
        <w:jc w:val="center"/>
      </w:pPr>
      <w:r w:rsidRPr="005F676D">
        <w:rPr>
          <w:rFonts w:hint="eastAsia"/>
        </w:rPr>
        <w:lastRenderedPageBreak/>
        <w:t>十</w:t>
      </w:r>
      <w:r w:rsidR="00C92816" w:rsidRPr="005F676D">
        <w:rPr>
          <w:rFonts w:hint="eastAsia"/>
        </w:rPr>
        <w:t>、售后服务计划</w:t>
      </w:r>
    </w:p>
    <w:p w14:paraId="3950A744" w14:textId="77777777" w:rsidR="00C92816" w:rsidRPr="005F676D" w:rsidRDefault="00C92816">
      <w:pPr>
        <w:rPr>
          <w:rFonts w:ascii="宋体" w:hAnsi="宋体"/>
          <w:b/>
          <w:szCs w:val="21"/>
        </w:rPr>
      </w:pPr>
      <w:r w:rsidRPr="005F676D">
        <w:rPr>
          <w:rFonts w:ascii="宋体" w:hAnsi="宋体" w:hint="eastAsia"/>
          <w:b/>
          <w:szCs w:val="21"/>
        </w:rPr>
        <w:t>主要内容应包括：</w:t>
      </w:r>
    </w:p>
    <w:p w14:paraId="662DA701" w14:textId="77777777" w:rsidR="00C92816" w:rsidRPr="005F676D" w:rsidRDefault="008D2019">
      <w:pPr>
        <w:spacing w:line="360" w:lineRule="auto"/>
        <w:rPr>
          <w:rFonts w:ascii="宋体" w:hAnsi="宋体" w:cs="Arial"/>
          <w:bCs/>
          <w:sz w:val="24"/>
        </w:rPr>
      </w:pPr>
      <w:r w:rsidRPr="005F676D">
        <w:rPr>
          <w:rFonts w:ascii="宋体" w:hAnsi="宋体" w:cs="宋体" w:hint="eastAsia"/>
          <w:sz w:val="22"/>
        </w:rPr>
        <w:t>项目完成（服务期满）后的服务承诺</w:t>
      </w:r>
      <w:r w:rsidR="00020595" w:rsidRPr="005F676D">
        <w:rPr>
          <w:rFonts w:ascii="宋体" w:hAnsi="宋体" w:cs="宋体" w:hint="eastAsia"/>
          <w:sz w:val="22"/>
        </w:rPr>
        <w:t>等内容。</w:t>
      </w:r>
    </w:p>
    <w:p w14:paraId="006CC043" w14:textId="77777777" w:rsidR="00C92816" w:rsidRPr="005F676D" w:rsidRDefault="00C92816">
      <w:pPr>
        <w:spacing w:line="360" w:lineRule="auto"/>
        <w:rPr>
          <w:rFonts w:ascii="宋体" w:hAnsi="宋体" w:cs="Arial"/>
          <w:bCs/>
          <w:sz w:val="24"/>
        </w:rPr>
      </w:pPr>
    </w:p>
    <w:p w14:paraId="67187738" w14:textId="77777777" w:rsidR="00C92816" w:rsidRPr="005F676D" w:rsidRDefault="00C92816">
      <w:pPr>
        <w:pStyle w:val="3"/>
        <w:spacing w:before="120" w:after="120"/>
        <w:jc w:val="center"/>
      </w:pPr>
      <w:r w:rsidRPr="005F676D">
        <w:rPr>
          <w:rFonts w:hint="eastAsia"/>
        </w:rPr>
        <w:t>十</w:t>
      </w:r>
      <w:r w:rsidR="004D662A" w:rsidRPr="005F676D">
        <w:rPr>
          <w:rFonts w:hint="eastAsia"/>
        </w:rPr>
        <w:t>一</w:t>
      </w:r>
      <w:r w:rsidRPr="005F676D">
        <w:rPr>
          <w:rFonts w:hint="eastAsia"/>
        </w:rPr>
        <w:t>、商务条款偏离表</w:t>
      </w:r>
    </w:p>
    <w:p w14:paraId="30A297FB" w14:textId="77777777" w:rsidR="00C92816" w:rsidRPr="005F676D" w:rsidRDefault="00C92816">
      <w:pPr>
        <w:rPr>
          <w:rFonts w:ascii="宋体" w:hAnsi="宋体" w:cs="Arial"/>
          <w:bCs/>
          <w:szCs w:val="21"/>
        </w:rPr>
      </w:pPr>
      <w:r w:rsidRPr="005F676D">
        <w:rPr>
          <w:rFonts w:ascii="宋体" w:hAnsi="宋体" w:cs="Arial" w:hint="eastAsia"/>
          <w:bCs/>
          <w:szCs w:val="21"/>
        </w:rPr>
        <w:t>投标人名称：         项目编号：</w:t>
      </w:r>
    </w:p>
    <w:p w14:paraId="68AD480E" w14:textId="77777777" w:rsidR="00C92816" w:rsidRPr="005F676D" w:rsidRDefault="00C92816">
      <w:pPr>
        <w:rPr>
          <w:rFonts w:ascii="宋体" w:hAnsi="宋体" w:cs="Arial"/>
          <w:bCs/>
          <w:szCs w:val="21"/>
        </w:rPr>
      </w:pPr>
      <w:r w:rsidRPr="005F676D">
        <w:rPr>
          <w:rFonts w:ascii="宋体" w:hAnsi="宋体" w:cs="Arial" w:hint="eastAsia"/>
          <w:bCs/>
          <w:szCs w:val="21"/>
        </w:rPr>
        <w:t>包号：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3"/>
        <w:gridCol w:w="1704"/>
        <w:gridCol w:w="1705"/>
        <w:gridCol w:w="1705"/>
        <w:gridCol w:w="1705"/>
      </w:tblGrid>
      <w:tr w:rsidR="004B4807" w:rsidRPr="005F676D" w14:paraId="2C75C260" w14:textId="77777777">
        <w:tc>
          <w:tcPr>
            <w:tcW w:w="1703" w:type="dxa"/>
          </w:tcPr>
          <w:p w14:paraId="5AB2330D" w14:textId="77777777" w:rsidR="00C92816" w:rsidRPr="005F676D" w:rsidRDefault="00C92816">
            <w:pPr>
              <w:rPr>
                <w:rFonts w:ascii="宋体" w:hAnsi="宋体" w:cs="Arial"/>
                <w:bCs/>
                <w:szCs w:val="21"/>
              </w:rPr>
            </w:pPr>
            <w:r w:rsidRPr="005F676D">
              <w:rPr>
                <w:rFonts w:ascii="宋体" w:hAnsi="宋体" w:cs="Arial" w:hint="eastAsia"/>
                <w:bCs/>
                <w:szCs w:val="21"/>
              </w:rPr>
              <w:t>序号</w:t>
            </w:r>
          </w:p>
        </w:tc>
        <w:tc>
          <w:tcPr>
            <w:tcW w:w="1704" w:type="dxa"/>
          </w:tcPr>
          <w:p w14:paraId="015D5E21" w14:textId="77777777" w:rsidR="00C92816" w:rsidRPr="005F676D" w:rsidRDefault="00C92816">
            <w:pPr>
              <w:rPr>
                <w:rFonts w:ascii="宋体" w:hAnsi="宋体" w:cs="Arial"/>
                <w:bCs/>
                <w:szCs w:val="21"/>
              </w:rPr>
            </w:pPr>
            <w:r w:rsidRPr="005F676D">
              <w:rPr>
                <w:rFonts w:ascii="宋体" w:hAnsi="宋体" w:cs="Arial" w:hint="eastAsia"/>
                <w:bCs/>
                <w:szCs w:val="21"/>
              </w:rPr>
              <w:t>招标文件商务条款</w:t>
            </w:r>
          </w:p>
        </w:tc>
        <w:tc>
          <w:tcPr>
            <w:tcW w:w="1705" w:type="dxa"/>
          </w:tcPr>
          <w:p w14:paraId="75F0DABF" w14:textId="77777777" w:rsidR="00C92816" w:rsidRPr="005F676D" w:rsidRDefault="00C92816">
            <w:pPr>
              <w:rPr>
                <w:rFonts w:ascii="宋体" w:hAnsi="宋体" w:cs="Arial"/>
                <w:bCs/>
                <w:szCs w:val="21"/>
              </w:rPr>
            </w:pPr>
            <w:r w:rsidRPr="005F676D">
              <w:rPr>
                <w:rFonts w:ascii="宋体" w:hAnsi="宋体" w:cs="Arial" w:hint="eastAsia"/>
                <w:bCs/>
                <w:szCs w:val="21"/>
              </w:rPr>
              <w:t>投标文件商务条款</w:t>
            </w:r>
          </w:p>
        </w:tc>
        <w:tc>
          <w:tcPr>
            <w:tcW w:w="1705" w:type="dxa"/>
          </w:tcPr>
          <w:p w14:paraId="3404CB86" w14:textId="77777777" w:rsidR="00C92816" w:rsidRPr="005F676D" w:rsidRDefault="00C92816">
            <w:pPr>
              <w:rPr>
                <w:rFonts w:ascii="宋体" w:hAnsi="宋体" w:cs="Arial"/>
                <w:bCs/>
                <w:szCs w:val="21"/>
              </w:rPr>
            </w:pPr>
            <w:r w:rsidRPr="005F676D">
              <w:rPr>
                <w:rFonts w:ascii="宋体" w:hAnsi="宋体" w:cs="Arial" w:hint="eastAsia"/>
                <w:bCs/>
                <w:szCs w:val="21"/>
              </w:rPr>
              <w:t>偏离情况</w:t>
            </w:r>
          </w:p>
        </w:tc>
        <w:tc>
          <w:tcPr>
            <w:tcW w:w="1705" w:type="dxa"/>
          </w:tcPr>
          <w:p w14:paraId="3700958B" w14:textId="77777777" w:rsidR="00C92816" w:rsidRPr="005F676D" w:rsidRDefault="00C92816">
            <w:pPr>
              <w:rPr>
                <w:rFonts w:ascii="宋体" w:hAnsi="宋体" w:cs="Arial"/>
                <w:bCs/>
                <w:szCs w:val="21"/>
              </w:rPr>
            </w:pPr>
            <w:r w:rsidRPr="005F676D">
              <w:rPr>
                <w:rFonts w:ascii="宋体" w:hAnsi="宋体" w:cs="Arial" w:hint="eastAsia"/>
                <w:bCs/>
                <w:szCs w:val="21"/>
              </w:rPr>
              <w:t>说明</w:t>
            </w:r>
          </w:p>
        </w:tc>
      </w:tr>
      <w:tr w:rsidR="004B4807" w:rsidRPr="005F676D" w14:paraId="4E780CBD" w14:textId="77777777">
        <w:tc>
          <w:tcPr>
            <w:tcW w:w="1703" w:type="dxa"/>
          </w:tcPr>
          <w:p w14:paraId="3CAE9E4A" w14:textId="77777777" w:rsidR="00C92816" w:rsidRPr="005F676D" w:rsidRDefault="00C92816">
            <w:pPr>
              <w:rPr>
                <w:rFonts w:ascii="宋体" w:hAnsi="宋体" w:cs="Arial"/>
                <w:bCs/>
                <w:szCs w:val="21"/>
              </w:rPr>
            </w:pPr>
          </w:p>
        </w:tc>
        <w:tc>
          <w:tcPr>
            <w:tcW w:w="1704" w:type="dxa"/>
          </w:tcPr>
          <w:p w14:paraId="11FB4651" w14:textId="77777777" w:rsidR="00C92816" w:rsidRPr="005F676D" w:rsidRDefault="00C92816">
            <w:pPr>
              <w:rPr>
                <w:rFonts w:ascii="宋体" w:hAnsi="宋体" w:cs="Arial"/>
                <w:bCs/>
                <w:szCs w:val="21"/>
              </w:rPr>
            </w:pPr>
          </w:p>
        </w:tc>
        <w:tc>
          <w:tcPr>
            <w:tcW w:w="1705" w:type="dxa"/>
          </w:tcPr>
          <w:p w14:paraId="6FC54533" w14:textId="77777777" w:rsidR="00C92816" w:rsidRPr="005F676D" w:rsidRDefault="00C92816">
            <w:pPr>
              <w:rPr>
                <w:rFonts w:ascii="宋体" w:hAnsi="宋体" w:cs="Arial"/>
                <w:bCs/>
                <w:szCs w:val="21"/>
              </w:rPr>
            </w:pPr>
          </w:p>
        </w:tc>
        <w:tc>
          <w:tcPr>
            <w:tcW w:w="1705" w:type="dxa"/>
          </w:tcPr>
          <w:p w14:paraId="7DFCA312" w14:textId="77777777" w:rsidR="00C92816" w:rsidRPr="005F676D" w:rsidRDefault="00C92816">
            <w:pPr>
              <w:rPr>
                <w:rFonts w:ascii="宋体" w:hAnsi="宋体" w:cs="Arial"/>
                <w:bCs/>
                <w:szCs w:val="21"/>
              </w:rPr>
            </w:pPr>
          </w:p>
        </w:tc>
        <w:tc>
          <w:tcPr>
            <w:tcW w:w="1705" w:type="dxa"/>
          </w:tcPr>
          <w:p w14:paraId="6008D8F5" w14:textId="77777777" w:rsidR="00C92816" w:rsidRPr="005F676D" w:rsidRDefault="00C92816">
            <w:pPr>
              <w:rPr>
                <w:rFonts w:ascii="宋体" w:hAnsi="宋体" w:cs="Arial"/>
                <w:bCs/>
                <w:szCs w:val="21"/>
              </w:rPr>
            </w:pPr>
          </w:p>
        </w:tc>
      </w:tr>
    </w:tbl>
    <w:p w14:paraId="6E8D916A" w14:textId="77777777" w:rsidR="00C92816" w:rsidRPr="005F676D" w:rsidRDefault="00C92816">
      <w:pPr>
        <w:rPr>
          <w:rFonts w:ascii="宋体" w:hAnsi="宋体" w:cs="Arial"/>
          <w:bCs/>
          <w:szCs w:val="21"/>
        </w:rPr>
      </w:pPr>
      <w:r w:rsidRPr="005F676D">
        <w:rPr>
          <w:rFonts w:ascii="宋体" w:hAnsi="宋体" w:cs="Arial" w:hint="eastAsia"/>
          <w:bCs/>
          <w:szCs w:val="21"/>
        </w:rPr>
        <w:t>备注：1. “偏离情况”栏中应填写“正偏离”、“负偏离”或“无偏离”。</w:t>
      </w:r>
    </w:p>
    <w:p w14:paraId="481078C8" w14:textId="77777777" w:rsidR="00C92816" w:rsidRPr="005F676D" w:rsidRDefault="00C92816">
      <w:pPr>
        <w:ind w:firstLineChars="300" w:firstLine="630"/>
        <w:rPr>
          <w:rFonts w:ascii="宋体" w:hAnsi="宋体" w:cs="Arial"/>
          <w:bCs/>
          <w:szCs w:val="21"/>
        </w:rPr>
      </w:pPr>
      <w:r w:rsidRPr="005F676D">
        <w:rPr>
          <w:rFonts w:ascii="宋体" w:hAnsi="宋体" w:cs="Arial" w:hint="eastAsia"/>
          <w:bCs/>
          <w:szCs w:val="21"/>
        </w:rPr>
        <w:t>2. “投标文件商务条款”一</w:t>
      </w:r>
      <w:proofErr w:type="gramStart"/>
      <w:r w:rsidRPr="005F676D">
        <w:rPr>
          <w:rFonts w:ascii="宋体" w:hAnsi="宋体" w:cs="Arial" w:hint="eastAsia"/>
          <w:bCs/>
          <w:szCs w:val="21"/>
        </w:rPr>
        <w:t>栏必须</w:t>
      </w:r>
      <w:proofErr w:type="gramEnd"/>
      <w:r w:rsidRPr="005F676D">
        <w:rPr>
          <w:rFonts w:ascii="宋体" w:hAnsi="宋体" w:cs="Arial" w:hint="eastAsia"/>
          <w:bCs/>
          <w:szCs w:val="21"/>
        </w:rPr>
        <w:t>详细填写投标商务条款的主要内容摘要。</w:t>
      </w:r>
    </w:p>
    <w:p w14:paraId="3AF67270" w14:textId="77777777" w:rsidR="00C92816" w:rsidRPr="005F676D" w:rsidRDefault="00C92816">
      <w:pPr>
        <w:ind w:firstLineChars="300" w:firstLine="630"/>
        <w:rPr>
          <w:rFonts w:ascii="宋体" w:hAnsi="宋体" w:cs="Arial"/>
          <w:bCs/>
          <w:szCs w:val="21"/>
        </w:rPr>
      </w:pPr>
      <w:r w:rsidRPr="005F676D">
        <w:rPr>
          <w:rFonts w:ascii="宋体" w:hAnsi="宋体" w:cs="Arial" w:hint="eastAsia"/>
          <w:bCs/>
          <w:szCs w:val="21"/>
        </w:rPr>
        <w:t>3.  本表格内容根据项目需求内商务要求内容填写。</w:t>
      </w:r>
    </w:p>
    <w:p w14:paraId="1B910E1A" w14:textId="77777777" w:rsidR="00C92816" w:rsidRPr="005F676D" w:rsidRDefault="00C92816">
      <w:pPr>
        <w:pStyle w:val="3"/>
        <w:spacing w:before="120" w:after="120"/>
        <w:jc w:val="center"/>
      </w:pPr>
      <w:r w:rsidRPr="005F676D">
        <w:rPr>
          <w:rFonts w:hint="eastAsia"/>
        </w:rPr>
        <w:t>十</w:t>
      </w:r>
      <w:r w:rsidR="004D662A" w:rsidRPr="005F676D">
        <w:rPr>
          <w:rFonts w:hint="eastAsia"/>
        </w:rPr>
        <w:t>二</w:t>
      </w:r>
      <w:r w:rsidRPr="005F676D">
        <w:rPr>
          <w:rFonts w:hint="eastAsia"/>
        </w:rPr>
        <w:t>、技术规格偏离表</w:t>
      </w:r>
    </w:p>
    <w:p w14:paraId="26D6C600" w14:textId="77777777" w:rsidR="00C92816" w:rsidRPr="005F676D" w:rsidRDefault="00C92816">
      <w:pPr>
        <w:rPr>
          <w:rFonts w:ascii="宋体" w:hAnsi="宋体" w:cs="Arial"/>
          <w:bCs/>
          <w:szCs w:val="21"/>
        </w:rPr>
      </w:pPr>
      <w:r w:rsidRPr="005F676D">
        <w:rPr>
          <w:rFonts w:ascii="宋体" w:hAnsi="宋体" w:cs="Arial" w:hint="eastAsia"/>
          <w:bCs/>
          <w:szCs w:val="21"/>
        </w:rPr>
        <w:t>投标人名称：         项目编号：</w:t>
      </w:r>
    </w:p>
    <w:p w14:paraId="1876BD94" w14:textId="77777777" w:rsidR="00C92816" w:rsidRPr="005F676D" w:rsidRDefault="00C92816">
      <w:pPr>
        <w:rPr>
          <w:rFonts w:ascii="宋体" w:hAnsi="宋体" w:cs="Arial"/>
          <w:bCs/>
          <w:szCs w:val="21"/>
        </w:rPr>
      </w:pPr>
      <w:r w:rsidRPr="005F676D">
        <w:rPr>
          <w:rFonts w:ascii="宋体" w:hAnsi="宋体" w:cs="Arial" w:hint="eastAsia"/>
          <w:bCs/>
          <w:szCs w:val="21"/>
        </w:rPr>
        <w:t>包号：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420"/>
        <w:gridCol w:w="1420"/>
        <w:gridCol w:w="1421"/>
        <w:gridCol w:w="1421"/>
      </w:tblGrid>
      <w:tr w:rsidR="004B4807" w:rsidRPr="005F676D" w14:paraId="5A636714" w14:textId="77777777">
        <w:tc>
          <w:tcPr>
            <w:tcW w:w="1420" w:type="dxa"/>
          </w:tcPr>
          <w:p w14:paraId="1E53867F" w14:textId="77777777" w:rsidR="00C92816" w:rsidRPr="005F676D" w:rsidRDefault="00C92816">
            <w:pPr>
              <w:rPr>
                <w:rFonts w:ascii="宋体" w:hAnsi="宋体" w:cs="Arial"/>
                <w:bCs/>
                <w:szCs w:val="21"/>
              </w:rPr>
            </w:pPr>
            <w:r w:rsidRPr="005F676D">
              <w:rPr>
                <w:rFonts w:ascii="宋体" w:hAnsi="宋体" w:cs="Arial" w:hint="eastAsia"/>
                <w:bCs/>
                <w:szCs w:val="21"/>
              </w:rPr>
              <w:t>序号</w:t>
            </w:r>
          </w:p>
        </w:tc>
        <w:tc>
          <w:tcPr>
            <w:tcW w:w="1420" w:type="dxa"/>
          </w:tcPr>
          <w:p w14:paraId="055B84AA" w14:textId="77777777" w:rsidR="00C92816" w:rsidRPr="005F676D" w:rsidRDefault="00C92816">
            <w:pPr>
              <w:rPr>
                <w:rFonts w:ascii="宋体" w:hAnsi="宋体" w:cs="Arial"/>
                <w:bCs/>
                <w:szCs w:val="21"/>
              </w:rPr>
            </w:pPr>
            <w:r w:rsidRPr="005F676D">
              <w:rPr>
                <w:rFonts w:ascii="宋体" w:hAnsi="宋体" w:cs="Arial" w:hint="eastAsia"/>
                <w:bCs/>
                <w:szCs w:val="21"/>
              </w:rPr>
              <w:t>招标文件技术条款</w:t>
            </w:r>
          </w:p>
        </w:tc>
        <w:tc>
          <w:tcPr>
            <w:tcW w:w="1420" w:type="dxa"/>
          </w:tcPr>
          <w:p w14:paraId="22FD2F06" w14:textId="77777777" w:rsidR="00C92816" w:rsidRPr="005F676D" w:rsidRDefault="00C92816" w:rsidP="003E4062">
            <w:pPr>
              <w:rPr>
                <w:rFonts w:ascii="宋体" w:hAnsi="宋体" w:cs="Arial"/>
                <w:bCs/>
                <w:szCs w:val="21"/>
              </w:rPr>
            </w:pPr>
            <w:r w:rsidRPr="005F676D">
              <w:rPr>
                <w:rFonts w:ascii="宋体" w:hAnsi="宋体" w:cs="Arial" w:hint="eastAsia"/>
                <w:bCs/>
                <w:szCs w:val="21"/>
              </w:rPr>
              <w:t>招标文件</w:t>
            </w:r>
            <w:r w:rsidR="003E4062" w:rsidRPr="005F676D">
              <w:rPr>
                <w:rFonts w:ascii="宋体" w:hAnsi="宋体" w:cs="Arial" w:hint="eastAsia"/>
                <w:bCs/>
                <w:szCs w:val="21"/>
              </w:rPr>
              <w:t>项目服务要求</w:t>
            </w:r>
          </w:p>
        </w:tc>
        <w:tc>
          <w:tcPr>
            <w:tcW w:w="1421" w:type="dxa"/>
          </w:tcPr>
          <w:p w14:paraId="6601B4AC" w14:textId="77777777" w:rsidR="00C92816" w:rsidRPr="005F676D" w:rsidRDefault="00C92816">
            <w:pPr>
              <w:rPr>
                <w:rFonts w:ascii="宋体" w:hAnsi="宋体" w:cs="Arial"/>
                <w:bCs/>
                <w:szCs w:val="21"/>
              </w:rPr>
            </w:pPr>
            <w:r w:rsidRPr="005F676D">
              <w:rPr>
                <w:rFonts w:ascii="宋体" w:hAnsi="宋体" w:cs="Arial" w:hint="eastAsia"/>
                <w:bCs/>
                <w:szCs w:val="21"/>
              </w:rPr>
              <w:t>偏离情况</w:t>
            </w:r>
          </w:p>
        </w:tc>
        <w:tc>
          <w:tcPr>
            <w:tcW w:w="1421" w:type="dxa"/>
          </w:tcPr>
          <w:p w14:paraId="6A7D0CDD" w14:textId="77777777" w:rsidR="00C92816" w:rsidRPr="005F676D" w:rsidRDefault="00C92816">
            <w:pPr>
              <w:rPr>
                <w:rFonts w:ascii="宋体" w:hAnsi="宋体" w:cs="Arial"/>
                <w:bCs/>
                <w:szCs w:val="21"/>
              </w:rPr>
            </w:pPr>
            <w:r w:rsidRPr="005F676D">
              <w:rPr>
                <w:rFonts w:ascii="宋体" w:hAnsi="宋体" w:cs="Arial" w:hint="eastAsia"/>
                <w:bCs/>
                <w:szCs w:val="21"/>
              </w:rPr>
              <w:t>说明</w:t>
            </w:r>
          </w:p>
        </w:tc>
      </w:tr>
      <w:tr w:rsidR="004B4807" w:rsidRPr="005F676D" w14:paraId="0F749EC0" w14:textId="77777777">
        <w:tc>
          <w:tcPr>
            <w:tcW w:w="1420" w:type="dxa"/>
          </w:tcPr>
          <w:p w14:paraId="32766094" w14:textId="77777777" w:rsidR="00C92816" w:rsidRPr="005F676D" w:rsidRDefault="00C92816">
            <w:pPr>
              <w:rPr>
                <w:rFonts w:ascii="宋体" w:hAnsi="宋体" w:cs="Arial"/>
                <w:bCs/>
                <w:szCs w:val="21"/>
              </w:rPr>
            </w:pPr>
          </w:p>
        </w:tc>
        <w:tc>
          <w:tcPr>
            <w:tcW w:w="1420" w:type="dxa"/>
          </w:tcPr>
          <w:p w14:paraId="0263E057" w14:textId="77777777" w:rsidR="00C92816" w:rsidRPr="005F676D" w:rsidRDefault="00C92816">
            <w:pPr>
              <w:rPr>
                <w:rFonts w:ascii="宋体" w:hAnsi="宋体" w:cs="Arial"/>
                <w:bCs/>
                <w:szCs w:val="21"/>
              </w:rPr>
            </w:pPr>
          </w:p>
        </w:tc>
        <w:tc>
          <w:tcPr>
            <w:tcW w:w="1420" w:type="dxa"/>
          </w:tcPr>
          <w:p w14:paraId="4CA22386" w14:textId="77777777" w:rsidR="00C92816" w:rsidRPr="005F676D" w:rsidRDefault="00C92816">
            <w:pPr>
              <w:rPr>
                <w:rFonts w:ascii="宋体" w:hAnsi="宋体" w:cs="Arial"/>
                <w:bCs/>
                <w:szCs w:val="21"/>
              </w:rPr>
            </w:pPr>
          </w:p>
        </w:tc>
        <w:tc>
          <w:tcPr>
            <w:tcW w:w="1421" w:type="dxa"/>
          </w:tcPr>
          <w:p w14:paraId="0339B52F" w14:textId="77777777" w:rsidR="00C92816" w:rsidRPr="005F676D" w:rsidRDefault="00C92816">
            <w:pPr>
              <w:rPr>
                <w:rFonts w:ascii="宋体" w:hAnsi="宋体" w:cs="Arial"/>
                <w:bCs/>
                <w:szCs w:val="21"/>
              </w:rPr>
            </w:pPr>
          </w:p>
        </w:tc>
        <w:tc>
          <w:tcPr>
            <w:tcW w:w="1421" w:type="dxa"/>
          </w:tcPr>
          <w:p w14:paraId="57E88CF6" w14:textId="77777777" w:rsidR="00C92816" w:rsidRPr="005F676D" w:rsidRDefault="00C92816">
            <w:pPr>
              <w:rPr>
                <w:rFonts w:ascii="宋体" w:hAnsi="宋体" w:cs="Arial"/>
                <w:bCs/>
                <w:szCs w:val="21"/>
              </w:rPr>
            </w:pPr>
          </w:p>
        </w:tc>
      </w:tr>
    </w:tbl>
    <w:p w14:paraId="07FAED04" w14:textId="77777777" w:rsidR="00C92816" w:rsidRPr="005F676D" w:rsidRDefault="00C92816">
      <w:pPr>
        <w:rPr>
          <w:rFonts w:ascii="宋体" w:hAnsi="宋体" w:cs="Arial"/>
          <w:bCs/>
          <w:szCs w:val="21"/>
        </w:rPr>
      </w:pPr>
      <w:r w:rsidRPr="005F676D">
        <w:rPr>
          <w:rFonts w:ascii="宋体" w:hAnsi="宋体" w:cs="Arial" w:hint="eastAsia"/>
          <w:bCs/>
          <w:szCs w:val="21"/>
        </w:rPr>
        <w:t>备注：</w:t>
      </w:r>
    </w:p>
    <w:p w14:paraId="40636DF2" w14:textId="77777777" w:rsidR="00C92816" w:rsidRPr="005F676D" w:rsidRDefault="00C92816" w:rsidP="003C1081">
      <w:pPr>
        <w:widowControl/>
        <w:jc w:val="left"/>
        <w:rPr>
          <w:b/>
          <w:bCs/>
          <w:sz w:val="45"/>
          <w:szCs w:val="46"/>
        </w:rPr>
      </w:pPr>
      <w:r w:rsidRPr="005F676D">
        <w:rPr>
          <w:rFonts w:ascii="宋体" w:hAnsi="宋体" w:cs="Arial" w:hint="eastAsia"/>
          <w:bCs/>
          <w:szCs w:val="21"/>
        </w:rPr>
        <w:t xml:space="preserve">    1. “招标文件技术条款”一</w:t>
      </w:r>
      <w:proofErr w:type="gramStart"/>
      <w:r w:rsidRPr="005F676D">
        <w:rPr>
          <w:rFonts w:ascii="宋体" w:hAnsi="宋体" w:cs="Arial" w:hint="eastAsia"/>
          <w:bCs/>
          <w:szCs w:val="21"/>
        </w:rPr>
        <w:t>栏必须</w:t>
      </w:r>
      <w:proofErr w:type="gramEnd"/>
      <w:r w:rsidRPr="005F676D">
        <w:rPr>
          <w:rFonts w:ascii="宋体" w:hAnsi="宋体" w:cs="Arial" w:hint="eastAsia"/>
          <w:bCs/>
          <w:szCs w:val="21"/>
        </w:rPr>
        <w:t>按照招标文件第二章招标项目基本情况及要求/三</w:t>
      </w:r>
      <w:r w:rsidR="00E85361" w:rsidRPr="005F676D">
        <w:rPr>
          <w:rFonts w:ascii="宋体" w:hAnsi="宋体" w:cs="Arial" w:hint="eastAsia"/>
          <w:bCs/>
          <w:szCs w:val="21"/>
        </w:rPr>
        <w:t>、项目服务要求</w:t>
      </w:r>
      <w:r w:rsidRPr="005F676D">
        <w:rPr>
          <w:rFonts w:ascii="宋体" w:hAnsi="宋体" w:cs="Arial" w:hint="eastAsia"/>
          <w:bCs/>
          <w:szCs w:val="21"/>
        </w:rPr>
        <w:t>的内容逐条填写，否则评标委员会有权认定为不合格响应；</w:t>
      </w:r>
    </w:p>
    <w:p w14:paraId="417DBF4C" w14:textId="77777777" w:rsidR="00C92816" w:rsidRPr="005F676D" w:rsidRDefault="00C92816">
      <w:pPr>
        <w:ind w:firstLineChars="200" w:firstLine="420"/>
        <w:jc w:val="left"/>
        <w:rPr>
          <w:rFonts w:ascii="宋体" w:hAnsi="宋体" w:cs="Arial"/>
          <w:bCs/>
          <w:szCs w:val="21"/>
        </w:rPr>
      </w:pPr>
      <w:r w:rsidRPr="005F676D">
        <w:rPr>
          <w:rFonts w:ascii="宋体" w:hAnsi="宋体" w:cs="Arial" w:hint="eastAsia"/>
          <w:bCs/>
          <w:szCs w:val="21"/>
        </w:rPr>
        <w:t>2. “偏离情况”栏中应填写“正偏离”、“负偏离”或“无偏离”。</w:t>
      </w:r>
    </w:p>
    <w:p w14:paraId="10208D0C" w14:textId="77777777" w:rsidR="00C92816" w:rsidRPr="005F676D" w:rsidRDefault="00C92816">
      <w:pPr>
        <w:pStyle w:val="3"/>
        <w:spacing w:before="120" w:after="120"/>
        <w:rPr>
          <w:rFonts w:ascii="宋体" w:hAnsi="宋体" w:cs="Arial"/>
          <w:kern w:val="0"/>
          <w:szCs w:val="21"/>
        </w:rPr>
      </w:pPr>
      <w:r w:rsidRPr="005F676D">
        <w:rPr>
          <w:rFonts w:ascii="宋体" w:hAnsi="宋体" w:cs="Arial" w:hint="eastAsia"/>
          <w:kern w:val="0"/>
          <w:szCs w:val="21"/>
        </w:rPr>
        <w:t>十</w:t>
      </w:r>
      <w:r w:rsidR="004D662A" w:rsidRPr="005F676D">
        <w:rPr>
          <w:rFonts w:ascii="宋体" w:hAnsi="宋体" w:cs="Arial" w:hint="eastAsia"/>
          <w:kern w:val="0"/>
          <w:szCs w:val="21"/>
        </w:rPr>
        <w:t>三</w:t>
      </w:r>
      <w:r w:rsidRPr="005F676D">
        <w:rPr>
          <w:rFonts w:ascii="宋体" w:hAnsi="宋体" w:cs="Arial" w:hint="eastAsia"/>
          <w:kern w:val="0"/>
          <w:szCs w:val="21"/>
        </w:rPr>
        <w:t>、投标人近三年内无行贿犯罪记录和</w:t>
      </w:r>
      <w:r w:rsidRPr="005F676D">
        <w:rPr>
          <w:rFonts w:hint="eastAsia"/>
        </w:rPr>
        <w:t>无违规违法行为</w:t>
      </w:r>
      <w:r w:rsidRPr="005F676D">
        <w:rPr>
          <w:rFonts w:ascii="宋体" w:hAnsi="宋体" w:cs="Arial" w:hint="eastAsia"/>
          <w:kern w:val="0"/>
          <w:szCs w:val="21"/>
        </w:rPr>
        <w:t>的自我承诺函，格式自拟</w:t>
      </w:r>
    </w:p>
    <w:p w14:paraId="4BCFAEF2" w14:textId="77777777" w:rsidR="00C92816" w:rsidRPr="005F676D" w:rsidRDefault="00C92816">
      <w:pPr>
        <w:pStyle w:val="3"/>
        <w:spacing w:before="120" w:after="120"/>
        <w:jc w:val="center"/>
      </w:pPr>
    </w:p>
    <w:p w14:paraId="79774C7B" w14:textId="77777777" w:rsidR="00C92816" w:rsidRPr="005F676D" w:rsidRDefault="00C92816"/>
    <w:p w14:paraId="70BE1154" w14:textId="77777777" w:rsidR="00C92816" w:rsidRPr="005F676D" w:rsidRDefault="00C92816"/>
    <w:p w14:paraId="46ABAD17" w14:textId="77777777" w:rsidR="00C92816" w:rsidRPr="005F676D" w:rsidRDefault="00C92816"/>
    <w:p w14:paraId="431C22A6" w14:textId="77777777" w:rsidR="00C92816" w:rsidRPr="005F676D" w:rsidRDefault="00C92816"/>
    <w:p w14:paraId="296A053C" w14:textId="77777777" w:rsidR="00C92816" w:rsidRPr="005F676D" w:rsidRDefault="00C92816"/>
    <w:p w14:paraId="63579AD9" w14:textId="77777777" w:rsidR="00C92816" w:rsidRPr="005F676D" w:rsidRDefault="00C92816"/>
    <w:p w14:paraId="32DC5EAF" w14:textId="77777777" w:rsidR="00C92816" w:rsidRPr="005F676D" w:rsidRDefault="00C92816"/>
    <w:p w14:paraId="4B292FF9" w14:textId="77777777" w:rsidR="00C92816" w:rsidRPr="005F676D" w:rsidRDefault="00C92816"/>
    <w:p w14:paraId="0622397B" w14:textId="77777777" w:rsidR="00C92816" w:rsidRPr="005F676D" w:rsidRDefault="00C92816">
      <w:pPr>
        <w:pStyle w:val="3"/>
        <w:spacing w:before="120" w:after="120"/>
        <w:jc w:val="center"/>
      </w:pPr>
      <w:r w:rsidRPr="005F676D">
        <w:rPr>
          <w:rFonts w:hint="eastAsia"/>
        </w:rPr>
        <w:lastRenderedPageBreak/>
        <w:t>十</w:t>
      </w:r>
      <w:r w:rsidR="00E351AF" w:rsidRPr="005F676D">
        <w:rPr>
          <w:rFonts w:hint="eastAsia"/>
        </w:rPr>
        <w:t>四</w:t>
      </w:r>
      <w:r w:rsidRPr="005F676D">
        <w:rPr>
          <w:rFonts w:hint="eastAsia"/>
        </w:rPr>
        <w:t>、招标文件要求的其他内容及投标人认为需要加以说明的其他内容</w:t>
      </w:r>
    </w:p>
    <w:p w14:paraId="6A03C4E0" w14:textId="77777777" w:rsidR="00C92816" w:rsidRPr="005F676D" w:rsidRDefault="00C92816">
      <w:pPr>
        <w:spacing w:line="360" w:lineRule="auto"/>
        <w:ind w:right="480"/>
        <w:jc w:val="center"/>
        <w:rPr>
          <w:rFonts w:ascii="宋体"/>
          <w:sz w:val="24"/>
        </w:rPr>
      </w:pPr>
    </w:p>
    <w:p w14:paraId="2DA4B120" w14:textId="77777777" w:rsidR="00C92816" w:rsidRPr="005F676D" w:rsidRDefault="00C92816">
      <w:pPr>
        <w:widowControl/>
        <w:shd w:val="clear" w:color="auto" w:fill="FFFFFF"/>
        <w:spacing w:line="360" w:lineRule="auto"/>
        <w:jc w:val="left"/>
        <w:rPr>
          <w:rFonts w:ascii="宋体" w:hAnsi="宋体" w:cs="Arial"/>
          <w:kern w:val="0"/>
          <w:sz w:val="24"/>
          <w:szCs w:val="24"/>
        </w:rPr>
      </w:pPr>
    </w:p>
    <w:sectPr w:rsidR="00C92816" w:rsidRPr="005F676D" w:rsidSect="00823371">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42920" w14:textId="77777777" w:rsidR="0016198A" w:rsidRDefault="0016198A">
      <w:r>
        <w:separator/>
      </w:r>
    </w:p>
  </w:endnote>
  <w:endnote w:type="continuationSeparator" w:id="0">
    <w:p w14:paraId="03B7DEBF" w14:textId="77777777" w:rsidR="0016198A" w:rsidRDefault="00161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 W3">
    <w:altName w:val="MS Gothic"/>
    <w:charset w:val="80"/>
    <w:family w:val="auto"/>
    <w:pitch w:val="default"/>
    <w:sig w:usb0="01000000" w:usb1="00000000" w:usb2="07040001" w:usb3="00000000" w:csb0="00020000" w:csb1="00000000"/>
  </w:font>
  <w:font w:name="楷体_GB2312">
    <w:altName w:val="楷体"/>
    <w:charset w:val="86"/>
    <w:family w:val="modern"/>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66EB" w14:textId="77777777" w:rsidR="00944634" w:rsidRDefault="00944634">
    <w:pPr>
      <w:pStyle w:val="a4"/>
      <w:framePr w:wrap="around" w:vAnchor="text" w:hAnchor="margin" w:xAlign="center" w:y="1"/>
      <w:rPr>
        <w:rStyle w:val="ac"/>
      </w:rPr>
    </w:pPr>
    <w:r>
      <w:fldChar w:fldCharType="begin"/>
    </w:r>
    <w:r>
      <w:rPr>
        <w:rStyle w:val="ac"/>
      </w:rPr>
      <w:instrText xml:space="preserve">PAGE  </w:instrText>
    </w:r>
    <w:r>
      <w:fldChar w:fldCharType="separate"/>
    </w:r>
    <w:r>
      <w:rPr>
        <w:rStyle w:val="ac"/>
        <w:noProof/>
      </w:rPr>
      <w:t>4</w:t>
    </w:r>
    <w:r>
      <w:fldChar w:fldCharType="end"/>
    </w:r>
  </w:p>
  <w:p w14:paraId="5BB7E789" w14:textId="77777777" w:rsidR="00944634" w:rsidRDefault="0094463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4A8CD" w14:textId="77777777" w:rsidR="0016198A" w:rsidRDefault="0016198A">
      <w:r>
        <w:separator/>
      </w:r>
    </w:p>
  </w:footnote>
  <w:footnote w:type="continuationSeparator" w:id="0">
    <w:p w14:paraId="4A3517F1" w14:textId="77777777" w:rsidR="0016198A" w:rsidRDefault="00161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447A0" w14:textId="77777777" w:rsidR="00944634" w:rsidRDefault="00944634">
    <w:pPr>
      <w:pStyle w:val="af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60F1BF"/>
    <w:multiLevelType w:val="singleLevel"/>
    <w:tmpl w:val="E360F1BF"/>
    <w:lvl w:ilvl="0">
      <w:start w:val="1"/>
      <w:numFmt w:val="decimal"/>
      <w:suff w:val="nothing"/>
      <w:lvlText w:val="%1、"/>
      <w:lvlJc w:val="left"/>
    </w:lvl>
  </w:abstractNum>
  <w:abstractNum w:abstractNumId="1" w15:restartNumberingAfterBreak="0">
    <w:nsid w:val="F831B589"/>
    <w:multiLevelType w:val="singleLevel"/>
    <w:tmpl w:val="F831B589"/>
    <w:lvl w:ilvl="0">
      <w:start w:val="1"/>
      <w:numFmt w:val="decimal"/>
      <w:suff w:val="nothing"/>
      <w:lvlText w:val="%1、"/>
      <w:lvlJc w:val="left"/>
    </w:lvl>
  </w:abstractNum>
  <w:abstractNum w:abstractNumId="2" w15:restartNumberingAfterBreak="0">
    <w:nsid w:val="00AF59EB"/>
    <w:multiLevelType w:val="hybridMultilevel"/>
    <w:tmpl w:val="5E8A53F4"/>
    <w:lvl w:ilvl="0" w:tplc="171293FA">
      <w:start w:val="2"/>
      <w:numFmt w:val="decimal"/>
      <w:lvlText w:val="（%1）"/>
      <w:lvlJc w:val="left"/>
      <w:pPr>
        <w:ind w:left="1161" w:hanging="720"/>
      </w:pPr>
      <w:rPr>
        <w:rFonts w:hint="default"/>
      </w:rPr>
    </w:lvl>
    <w:lvl w:ilvl="1" w:tplc="04090019" w:tentative="1">
      <w:start w:val="1"/>
      <w:numFmt w:val="lowerLetter"/>
      <w:lvlText w:val="%2)"/>
      <w:lvlJc w:val="left"/>
      <w:pPr>
        <w:ind w:left="1281" w:hanging="420"/>
      </w:pPr>
    </w:lvl>
    <w:lvl w:ilvl="2" w:tplc="0409001B" w:tentative="1">
      <w:start w:val="1"/>
      <w:numFmt w:val="lowerRoman"/>
      <w:lvlText w:val="%3."/>
      <w:lvlJc w:val="right"/>
      <w:pPr>
        <w:ind w:left="1701" w:hanging="420"/>
      </w:pPr>
    </w:lvl>
    <w:lvl w:ilvl="3" w:tplc="0409000F" w:tentative="1">
      <w:start w:val="1"/>
      <w:numFmt w:val="decimal"/>
      <w:lvlText w:val="%4."/>
      <w:lvlJc w:val="left"/>
      <w:pPr>
        <w:ind w:left="2121" w:hanging="420"/>
      </w:pPr>
    </w:lvl>
    <w:lvl w:ilvl="4" w:tplc="04090019" w:tentative="1">
      <w:start w:val="1"/>
      <w:numFmt w:val="lowerLetter"/>
      <w:lvlText w:val="%5)"/>
      <w:lvlJc w:val="left"/>
      <w:pPr>
        <w:ind w:left="2541" w:hanging="420"/>
      </w:pPr>
    </w:lvl>
    <w:lvl w:ilvl="5" w:tplc="0409001B" w:tentative="1">
      <w:start w:val="1"/>
      <w:numFmt w:val="lowerRoman"/>
      <w:lvlText w:val="%6."/>
      <w:lvlJc w:val="right"/>
      <w:pPr>
        <w:ind w:left="2961" w:hanging="420"/>
      </w:pPr>
    </w:lvl>
    <w:lvl w:ilvl="6" w:tplc="0409000F" w:tentative="1">
      <w:start w:val="1"/>
      <w:numFmt w:val="decimal"/>
      <w:lvlText w:val="%7."/>
      <w:lvlJc w:val="left"/>
      <w:pPr>
        <w:ind w:left="3381" w:hanging="420"/>
      </w:pPr>
    </w:lvl>
    <w:lvl w:ilvl="7" w:tplc="04090019" w:tentative="1">
      <w:start w:val="1"/>
      <w:numFmt w:val="lowerLetter"/>
      <w:lvlText w:val="%8)"/>
      <w:lvlJc w:val="left"/>
      <w:pPr>
        <w:ind w:left="3801" w:hanging="420"/>
      </w:pPr>
    </w:lvl>
    <w:lvl w:ilvl="8" w:tplc="0409001B" w:tentative="1">
      <w:start w:val="1"/>
      <w:numFmt w:val="lowerRoman"/>
      <w:lvlText w:val="%9."/>
      <w:lvlJc w:val="right"/>
      <w:pPr>
        <w:ind w:left="4221" w:hanging="420"/>
      </w:pPr>
    </w:lvl>
  </w:abstractNum>
  <w:abstractNum w:abstractNumId="3" w15:restartNumberingAfterBreak="0">
    <w:nsid w:val="022271A4"/>
    <w:multiLevelType w:val="multilevel"/>
    <w:tmpl w:val="022271A4"/>
    <w:lvl w:ilvl="0">
      <w:start w:val="1"/>
      <w:numFmt w:val="decimal"/>
      <w:lvlText w:val="%1、"/>
      <w:lvlJc w:val="left"/>
      <w:pPr>
        <w:tabs>
          <w:tab w:val="left" w:pos="457"/>
        </w:tabs>
        <w:ind w:left="457" w:hanging="315"/>
      </w:pPr>
      <w:rPr>
        <w:rFonts w:hint="default"/>
      </w:rPr>
    </w:lvl>
    <w:lvl w:ilvl="1">
      <w:start w:val="1"/>
      <w:numFmt w:val="lowerLetter"/>
      <w:lvlText w:val="%2)"/>
      <w:lvlJc w:val="left"/>
      <w:pPr>
        <w:tabs>
          <w:tab w:val="left" w:pos="982"/>
        </w:tabs>
        <w:ind w:left="982" w:hanging="420"/>
      </w:pPr>
    </w:lvl>
    <w:lvl w:ilvl="2">
      <w:start w:val="1"/>
      <w:numFmt w:val="lowerRoman"/>
      <w:lvlText w:val="%3."/>
      <w:lvlJc w:val="right"/>
      <w:pPr>
        <w:tabs>
          <w:tab w:val="left" w:pos="1402"/>
        </w:tabs>
        <w:ind w:left="1402" w:hanging="420"/>
      </w:pPr>
    </w:lvl>
    <w:lvl w:ilvl="3">
      <w:start w:val="1"/>
      <w:numFmt w:val="decimal"/>
      <w:lvlText w:val="%4."/>
      <w:lvlJc w:val="left"/>
      <w:pPr>
        <w:tabs>
          <w:tab w:val="left" w:pos="1822"/>
        </w:tabs>
        <w:ind w:left="1822" w:hanging="420"/>
      </w:pPr>
    </w:lvl>
    <w:lvl w:ilvl="4">
      <w:start w:val="1"/>
      <w:numFmt w:val="lowerLetter"/>
      <w:lvlText w:val="%5)"/>
      <w:lvlJc w:val="left"/>
      <w:pPr>
        <w:tabs>
          <w:tab w:val="left" w:pos="2242"/>
        </w:tabs>
        <w:ind w:left="2242" w:hanging="420"/>
      </w:pPr>
    </w:lvl>
    <w:lvl w:ilvl="5">
      <w:start w:val="1"/>
      <w:numFmt w:val="lowerRoman"/>
      <w:lvlText w:val="%6."/>
      <w:lvlJc w:val="right"/>
      <w:pPr>
        <w:tabs>
          <w:tab w:val="left" w:pos="2662"/>
        </w:tabs>
        <w:ind w:left="2662" w:hanging="420"/>
      </w:pPr>
    </w:lvl>
    <w:lvl w:ilvl="6">
      <w:start w:val="1"/>
      <w:numFmt w:val="decimal"/>
      <w:lvlText w:val="%7."/>
      <w:lvlJc w:val="left"/>
      <w:pPr>
        <w:tabs>
          <w:tab w:val="left" w:pos="3082"/>
        </w:tabs>
        <w:ind w:left="3082" w:hanging="420"/>
      </w:pPr>
    </w:lvl>
    <w:lvl w:ilvl="7">
      <w:start w:val="1"/>
      <w:numFmt w:val="lowerLetter"/>
      <w:lvlText w:val="%8)"/>
      <w:lvlJc w:val="left"/>
      <w:pPr>
        <w:tabs>
          <w:tab w:val="left" w:pos="3502"/>
        </w:tabs>
        <w:ind w:left="3502" w:hanging="420"/>
      </w:pPr>
    </w:lvl>
    <w:lvl w:ilvl="8">
      <w:start w:val="1"/>
      <w:numFmt w:val="lowerRoman"/>
      <w:lvlText w:val="%9."/>
      <w:lvlJc w:val="right"/>
      <w:pPr>
        <w:tabs>
          <w:tab w:val="left" w:pos="3922"/>
        </w:tabs>
        <w:ind w:left="3922" w:hanging="420"/>
      </w:pPr>
    </w:lvl>
  </w:abstractNum>
  <w:abstractNum w:abstractNumId="4" w15:restartNumberingAfterBreak="0">
    <w:nsid w:val="10584514"/>
    <w:multiLevelType w:val="multilevel"/>
    <w:tmpl w:val="105845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34B0D76"/>
    <w:multiLevelType w:val="hybridMultilevel"/>
    <w:tmpl w:val="ABDC993E"/>
    <w:lvl w:ilvl="0" w:tplc="F1BC54C6">
      <w:start w:val="9"/>
      <w:numFmt w:val="decimal"/>
      <w:lvlText w:val="%1、"/>
      <w:lvlJc w:val="left"/>
      <w:pPr>
        <w:ind w:left="510" w:hanging="390"/>
      </w:pPr>
      <w:rPr>
        <w:rFonts w:hint="default"/>
        <w:b/>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6" w15:restartNumberingAfterBreak="0">
    <w:nsid w:val="34CB0631"/>
    <w:multiLevelType w:val="hybridMultilevel"/>
    <w:tmpl w:val="7358895C"/>
    <w:lvl w:ilvl="0" w:tplc="1E60C036">
      <w:start w:val="3"/>
      <w:numFmt w:val="upperLetter"/>
      <w:lvlText w:val="%1、"/>
      <w:lvlJc w:val="left"/>
      <w:pPr>
        <w:ind w:left="800" w:hanging="360"/>
      </w:pPr>
      <w:rPr>
        <w:rFonts w:hint="default"/>
      </w:rPr>
    </w:lvl>
    <w:lvl w:ilvl="1" w:tplc="1D4EC098">
      <w:start w:val="1"/>
      <w:numFmt w:val="decimal"/>
      <w:lvlText w:val="（%2）"/>
      <w:lvlJc w:val="left"/>
      <w:pPr>
        <w:ind w:left="1580" w:hanging="720"/>
      </w:pPr>
      <w:rPr>
        <w:rFonts w:hint="default"/>
      </w:r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7" w15:restartNumberingAfterBreak="0">
    <w:nsid w:val="35A11804"/>
    <w:multiLevelType w:val="hybridMultilevel"/>
    <w:tmpl w:val="8A3225EA"/>
    <w:lvl w:ilvl="0" w:tplc="D8E0953C">
      <w:start w:val="3"/>
      <w:numFmt w:val="decimal"/>
      <w:lvlText w:val="（%1）"/>
      <w:lvlJc w:val="left"/>
      <w:pPr>
        <w:ind w:left="1160" w:hanging="72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8" w15:restartNumberingAfterBreak="0">
    <w:nsid w:val="3CB4FB0B"/>
    <w:multiLevelType w:val="singleLevel"/>
    <w:tmpl w:val="3CB4FB0B"/>
    <w:lvl w:ilvl="0">
      <w:start w:val="3"/>
      <w:numFmt w:val="decimal"/>
      <w:suff w:val="nothing"/>
      <w:lvlText w:val="（%1）"/>
      <w:lvlJc w:val="left"/>
    </w:lvl>
  </w:abstractNum>
  <w:abstractNum w:abstractNumId="9" w15:restartNumberingAfterBreak="0">
    <w:nsid w:val="3D5A56AC"/>
    <w:multiLevelType w:val="hybridMultilevel"/>
    <w:tmpl w:val="28383A84"/>
    <w:lvl w:ilvl="0" w:tplc="56CAE038">
      <w:start w:val="5"/>
      <w:numFmt w:val="decimal"/>
      <w:lvlText w:val="（%1）"/>
      <w:lvlJc w:val="left"/>
      <w:pPr>
        <w:ind w:left="720" w:hanging="720"/>
      </w:pPr>
      <w:rPr>
        <w:rFonts w:hint="default"/>
      </w:rPr>
    </w:lvl>
    <w:lvl w:ilvl="1" w:tplc="55667DCA">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0652954"/>
    <w:multiLevelType w:val="hybridMultilevel"/>
    <w:tmpl w:val="00AAE6B8"/>
    <w:lvl w:ilvl="0" w:tplc="C840FB96">
      <w:start w:val="6"/>
      <w:numFmt w:val="decimal"/>
      <w:lvlText w:val="%1、"/>
      <w:lvlJc w:val="left"/>
      <w:pPr>
        <w:ind w:left="480" w:hanging="360"/>
      </w:pPr>
      <w:rPr>
        <w:rFonts w:hint="default"/>
        <w:b/>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11" w15:restartNumberingAfterBreak="0">
    <w:nsid w:val="463935C4"/>
    <w:multiLevelType w:val="hybridMultilevel"/>
    <w:tmpl w:val="35F2DE72"/>
    <w:lvl w:ilvl="0" w:tplc="171293FA">
      <w:start w:val="2"/>
      <w:numFmt w:val="decimal"/>
      <w:lvlText w:val="（%1）"/>
      <w:lvlJc w:val="left"/>
      <w:pPr>
        <w:ind w:left="1161" w:hanging="720"/>
      </w:pPr>
      <w:rPr>
        <w:rFonts w:hint="default"/>
      </w:rPr>
    </w:lvl>
    <w:lvl w:ilvl="1" w:tplc="04090019" w:tentative="1">
      <w:start w:val="1"/>
      <w:numFmt w:val="lowerLetter"/>
      <w:lvlText w:val="%2)"/>
      <w:lvlJc w:val="left"/>
      <w:pPr>
        <w:ind w:left="1281" w:hanging="420"/>
      </w:pPr>
    </w:lvl>
    <w:lvl w:ilvl="2" w:tplc="0409001B" w:tentative="1">
      <w:start w:val="1"/>
      <w:numFmt w:val="lowerRoman"/>
      <w:lvlText w:val="%3."/>
      <w:lvlJc w:val="right"/>
      <w:pPr>
        <w:ind w:left="1701" w:hanging="420"/>
      </w:pPr>
    </w:lvl>
    <w:lvl w:ilvl="3" w:tplc="0409000F" w:tentative="1">
      <w:start w:val="1"/>
      <w:numFmt w:val="decimal"/>
      <w:lvlText w:val="%4."/>
      <w:lvlJc w:val="left"/>
      <w:pPr>
        <w:ind w:left="2121" w:hanging="420"/>
      </w:pPr>
    </w:lvl>
    <w:lvl w:ilvl="4" w:tplc="04090019" w:tentative="1">
      <w:start w:val="1"/>
      <w:numFmt w:val="lowerLetter"/>
      <w:lvlText w:val="%5)"/>
      <w:lvlJc w:val="left"/>
      <w:pPr>
        <w:ind w:left="2541" w:hanging="420"/>
      </w:pPr>
    </w:lvl>
    <w:lvl w:ilvl="5" w:tplc="0409001B" w:tentative="1">
      <w:start w:val="1"/>
      <w:numFmt w:val="lowerRoman"/>
      <w:lvlText w:val="%6."/>
      <w:lvlJc w:val="right"/>
      <w:pPr>
        <w:ind w:left="2961" w:hanging="420"/>
      </w:pPr>
    </w:lvl>
    <w:lvl w:ilvl="6" w:tplc="0409000F" w:tentative="1">
      <w:start w:val="1"/>
      <w:numFmt w:val="decimal"/>
      <w:lvlText w:val="%7."/>
      <w:lvlJc w:val="left"/>
      <w:pPr>
        <w:ind w:left="3381" w:hanging="420"/>
      </w:pPr>
    </w:lvl>
    <w:lvl w:ilvl="7" w:tplc="04090019" w:tentative="1">
      <w:start w:val="1"/>
      <w:numFmt w:val="lowerLetter"/>
      <w:lvlText w:val="%8)"/>
      <w:lvlJc w:val="left"/>
      <w:pPr>
        <w:ind w:left="3801" w:hanging="420"/>
      </w:pPr>
    </w:lvl>
    <w:lvl w:ilvl="8" w:tplc="0409001B" w:tentative="1">
      <w:start w:val="1"/>
      <w:numFmt w:val="lowerRoman"/>
      <w:lvlText w:val="%9."/>
      <w:lvlJc w:val="right"/>
      <w:pPr>
        <w:ind w:left="4221" w:hanging="420"/>
      </w:pPr>
    </w:lvl>
  </w:abstractNum>
  <w:abstractNum w:abstractNumId="12" w15:restartNumberingAfterBreak="0">
    <w:nsid w:val="4F390F6A"/>
    <w:multiLevelType w:val="hybridMultilevel"/>
    <w:tmpl w:val="DE4CC202"/>
    <w:lvl w:ilvl="0" w:tplc="171293FA">
      <w:start w:val="1"/>
      <w:numFmt w:val="decimal"/>
      <w:lvlText w:val="（%1）"/>
      <w:lvlJc w:val="left"/>
      <w:pPr>
        <w:ind w:left="1161" w:hanging="720"/>
      </w:pPr>
      <w:rPr>
        <w:rFonts w:hint="default"/>
      </w:rPr>
    </w:lvl>
    <w:lvl w:ilvl="1" w:tplc="04090019" w:tentative="1">
      <w:start w:val="1"/>
      <w:numFmt w:val="lowerLetter"/>
      <w:lvlText w:val="%2)"/>
      <w:lvlJc w:val="left"/>
      <w:pPr>
        <w:ind w:left="1281" w:hanging="420"/>
      </w:pPr>
    </w:lvl>
    <w:lvl w:ilvl="2" w:tplc="0409001B" w:tentative="1">
      <w:start w:val="1"/>
      <w:numFmt w:val="lowerRoman"/>
      <w:lvlText w:val="%3."/>
      <w:lvlJc w:val="right"/>
      <w:pPr>
        <w:ind w:left="1701" w:hanging="420"/>
      </w:pPr>
    </w:lvl>
    <w:lvl w:ilvl="3" w:tplc="0409000F" w:tentative="1">
      <w:start w:val="1"/>
      <w:numFmt w:val="decimal"/>
      <w:lvlText w:val="%4."/>
      <w:lvlJc w:val="left"/>
      <w:pPr>
        <w:ind w:left="2121" w:hanging="420"/>
      </w:pPr>
    </w:lvl>
    <w:lvl w:ilvl="4" w:tplc="04090019" w:tentative="1">
      <w:start w:val="1"/>
      <w:numFmt w:val="lowerLetter"/>
      <w:lvlText w:val="%5)"/>
      <w:lvlJc w:val="left"/>
      <w:pPr>
        <w:ind w:left="2541" w:hanging="420"/>
      </w:pPr>
    </w:lvl>
    <w:lvl w:ilvl="5" w:tplc="0409001B" w:tentative="1">
      <w:start w:val="1"/>
      <w:numFmt w:val="lowerRoman"/>
      <w:lvlText w:val="%6."/>
      <w:lvlJc w:val="right"/>
      <w:pPr>
        <w:ind w:left="2961" w:hanging="420"/>
      </w:pPr>
    </w:lvl>
    <w:lvl w:ilvl="6" w:tplc="0409000F" w:tentative="1">
      <w:start w:val="1"/>
      <w:numFmt w:val="decimal"/>
      <w:lvlText w:val="%7."/>
      <w:lvlJc w:val="left"/>
      <w:pPr>
        <w:ind w:left="3381" w:hanging="420"/>
      </w:pPr>
    </w:lvl>
    <w:lvl w:ilvl="7" w:tplc="04090019" w:tentative="1">
      <w:start w:val="1"/>
      <w:numFmt w:val="lowerLetter"/>
      <w:lvlText w:val="%8)"/>
      <w:lvlJc w:val="left"/>
      <w:pPr>
        <w:ind w:left="3801" w:hanging="420"/>
      </w:pPr>
    </w:lvl>
    <w:lvl w:ilvl="8" w:tplc="0409001B" w:tentative="1">
      <w:start w:val="1"/>
      <w:numFmt w:val="lowerRoman"/>
      <w:lvlText w:val="%9."/>
      <w:lvlJc w:val="right"/>
      <w:pPr>
        <w:ind w:left="4221" w:hanging="420"/>
      </w:pPr>
    </w:lvl>
  </w:abstractNum>
  <w:abstractNum w:abstractNumId="13" w15:restartNumberingAfterBreak="0">
    <w:nsid w:val="59539CAB"/>
    <w:multiLevelType w:val="singleLevel"/>
    <w:tmpl w:val="59539CAB"/>
    <w:lvl w:ilvl="0">
      <w:start w:val="3"/>
      <w:numFmt w:val="chineseCounting"/>
      <w:suff w:val="space"/>
      <w:lvlText w:val="第%1章"/>
      <w:lvlJc w:val="left"/>
      <w:rPr>
        <w:rFonts w:ascii="宋体" w:eastAsia="宋体" w:hAnsi="宋体" w:hint="default"/>
      </w:rPr>
    </w:lvl>
  </w:abstractNum>
  <w:abstractNum w:abstractNumId="14" w15:restartNumberingAfterBreak="0">
    <w:nsid w:val="59630C4B"/>
    <w:multiLevelType w:val="singleLevel"/>
    <w:tmpl w:val="59630C4B"/>
    <w:lvl w:ilvl="0">
      <w:start w:val="1"/>
      <w:numFmt w:val="decimal"/>
      <w:suff w:val="nothing"/>
      <w:lvlText w:val="%1."/>
      <w:lvlJc w:val="left"/>
    </w:lvl>
  </w:abstractNum>
  <w:abstractNum w:abstractNumId="15" w15:restartNumberingAfterBreak="0">
    <w:nsid w:val="59630C5D"/>
    <w:multiLevelType w:val="singleLevel"/>
    <w:tmpl w:val="59630C5D"/>
    <w:lvl w:ilvl="0">
      <w:start w:val="3"/>
      <w:numFmt w:val="decimal"/>
      <w:suff w:val="nothing"/>
      <w:lvlText w:val="%1."/>
      <w:lvlJc w:val="left"/>
    </w:lvl>
  </w:abstractNum>
  <w:abstractNum w:abstractNumId="16" w15:restartNumberingAfterBreak="0">
    <w:nsid w:val="596D88A6"/>
    <w:multiLevelType w:val="singleLevel"/>
    <w:tmpl w:val="596D88A6"/>
    <w:lvl w:ilvl="0">
      <w:start w:val="1"/>
      <w:numFmt w:val="decimal"/>
      <w:suff w:val="nothing"/>
      <w:lvlText w:val="%1、"/>
      <w:lvlJc w:val="left"/>
    </w:lvl>
  </w:abstractNum>
  <w:abstractNum w:abstractNumId="17" w15:restartNumberingAfterBreak="0">
    <w:nsid w:val="596D8B4F"/>
    <w:multiLevelType w:val="singleLevel"/>
    <w:tmpl w:val="596D8B4F"/>
    <w:lvl w:ilvl="0">
      <w:start w:val="6"/>
      <w:numFmt w:val="chineseCounting"/>
      <w:suff w:val="nothing"/>
      <w:lvlText w:val="%1、"/>
      <w:lvlJc w:val="left"/>
      <w:rPr>
        <w:rFonts w:ascii="宋体" w:eastAsia="宋体" w:hAnsi="宋体"/>
      </w:rPr>
    </w:lvl>
  </w:abstractNum>
  <w:abstractNum w:abstractNumId="18" w15:restartNumberingAfterBreak="0">
    <w:nsid w:val="596DE17A"/>
    <w:multiLevelType w:val="singleLevel"/>
    <w:tmpl w:val="596DE17A"/>
    <w:lvl w:ilvl="0">
      <w:start w:val="15"/>
      <w:numFmt w:val="chineseCounting"/>
      <w:suff w:val="nothing"/>
      <w:lvlText w:val="%1、"/>
      <w:lvlJc w:val="left"/>
    </w:lvl>
  </w:abstractNum>
  <w:abstractNum w:abstractNumId="19" w15:restartNumberingAfterBreak="0">
    <w:nsid w:val="5DDB6295"/>
    <w:multiLevelType w:val="multilevel"/>
    <w:tmpl w:val="5DDB629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6DC6533"/>
    <w:multiLevelType w:val="hybridMultilevel"/>
    <w:tmpl w:val="21B47F5C"/>
    <w:lvl w:ilvl="0" w:tplc="171293FA">
      <w:start w:val="1"/>
      <w:numFmt w:val="decimal"/>
      <w:lvlText w:val="（%1）"/>
      <w:lvlJc w:val="left"/>
      <w:pPr>
        <w:ind w:left="1161" w:hanging="720"/>
      </w:pPr>
      <w:rPr>
        <w:rFonts w:hint="default"/>
      </w:rPr>
    </w:lvl>
    <w:lvl w:ilvl="1" w:tplc="04090019" w:tentative="1">
      <w:start w:val="1"/>
      <w:numFmt w:val="lowerLetter"/>
      <w:lvlText w:val="%2)"/>
      <w:lvlJc w:val="left"/>
      <w:pPr>
        <w:ind w:left="1281" w:hanging="420"/>
      </w:pPr>
    </w:lvl>
    <w:lvl w:ilvl="2" w:tplc="0409001B" w:tentative="1">
      <w:start w:val="1"/>
      <w:numFmt w:val="lowerRoman"/>
      <w:lvlText w:val="%3."/>
      <w:lvlJc w:val="right"/>
      <w:pPr>
        <w:ind w:left="1701" w:hanging="420"/>
      </w:pPr>
    </w:lvl>
    <w:lvl w:ilvl="3" w:tplc="0409000F" w:tentative="1">
      <w:start w:val="1"/>
      <w:numFmt w:val="decimal"/>
      <w:lvlText w:val="%4."/>
      <w:lvlJc w:val="left"/>
      <w:pPr>
        <w:ind w:left="2121" w:hanging="420"/>
      </w:pPr>
    </w:lvl>
    <w:lvl w:ilvl="4" w:tplc="04090019" w:tentative="1">
      <w:start w:val="1"/>
      <w:numFmt w:val="lowerLetter"/>
      <w:lvlText w:val="%5)"/>
      <w:lvlJc w:val="left"/>
      <w:pPr>
        <w:ind w:left="2541" w:hanging="420"/>
      </w:pPr>
    </w:lvl>
    <w:lvl w:ilvl="5" w:tplc="0409001B" w:tentative="1">
      <w:start w:val="1"/>
      <w:numFmt w:val="lowerRoman"/>
      <w:lvlText w:val="%6."/>
      <w:lvlJc w:val="right"/>
      <w:pPr>
        <w:ind w:left="2961" w:hanging="420"/>
      </w:pPr>
    </w:lvl>
    <w:lvl w:ilvl="6" w:tplc="0409000F" w:tentative="1">
      <w:start w:val="1"/>
      <w:numFmt w:val="decimal"/>
      <w:lvlText w:val="%7."/>
      <w:lvlJc w:val="left"/>
      <w:pPr>
        <w:ind w:left="3381" w:hanging="420"/>
      </w:pPr>
    </w:lvl>
    <w:lvl w:ilvl="7" w:tplc="04090019" w:tentative="1">
      <w:start w:val="1"/>
      <w:numFmt w:val="lowerLetter"/>
      <w:lvlText w:val="%8)"/>
      <w:lvlJc w:val="left"/>
      <w:pPr>
        <w:ind w:left="3801" w:hanging="420"/>
      </w:pPr>
    </w:lvl>
    <w:lvl w:ilvl="8" w:tplc="0409001B" w:tentative="1">
      <w:start w:val="1"/>
      <w:numFmt w:val="lowerRoman"/>
      <w:lvlText w:val="%9."/>
      <w:lvlJc w:val="right"/>
      <w:pPr>
        <w:ind w:left="4221" w:hanging="420"/>
      </w:pPr>
    </w:lvl>
  </w:abstractNum>
  <w:abstractNum w:abstractNumId="21" w15:restartNumberingAfterBreak="0">
    <w:nsid w:val="66EE0378"/>
    <w:multiLevelType w:val="hybridMultilevel"/>
    <w:tmpl w:val="12269E4E"/>
    <w:lvl w:ilvl="0" w:tplc="648E284A">
      <w:start w:val="1"/>
      <w:numFmt w:val="decimal"/>
      <w:lvlText w:val="（%1）"/>
      <w:lvlJc w:val="left"/>
      <w:pPr>
        <w:ind w:left="1160" w:hanging="72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2" w15:restartNumberingAfterBreak="0">
    <w:nsid w:val="6A4F27D6"/>
    <w:multiLevelType w:val="hybridMultilevel"/>
    <w:tmpl w:val="B3C62818"/>
    <w:lvl w:ilvl="0" w:tplc="ABF2186E">
      <w:start w:val="1"/>
      <w:numFmt w:val="decimal"/>
      <w:lvlText w:val="%1、"/>
      <w:lvlJc w:val="left"/>
      <w:pPr>
        <w:ind w:left="797" w:hanging="360"/>
      </w:pPr>
      <w:rPr>
        <w:rFonts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num w:numId="1">
    <w:abstractNumId w:val="14"/>
  </w:num>
  <w:num w:numId="2">
    <w:abstractNumId w:val="15"/>
  </w:num>
  <w:num w:numId="3">
    <w:abstractNumId w:val="13"/>
  </w:num>
  <w:num w:numId="4">
    <w:abstractNumId w:val="16"/>
  </w:num>
  <w:num w:numId="5">
    <w:abstractNumId w:val="17"/>
  </w:num>
  <w:num w:numId="6">
    <w:abstractNumId w:val="18"/>
  </w:num>
  <w:num w:numId="7">
    <w:abstractNumId w:val="5"/>
  </w:num>
  <w:num w:numId="8">
    <w:abstractNumId w:val="10"/>
  </w:num>
  <w:num w:numId="9">
    <w:abstractNumId w:val="4"/>
  </w:num>
  <w:num w:numId="10">
    <w:abstractNumId w:val="19"/>
  </w:num>
  <w:num w:numId="11">
    <w:abstractNumId w:val="3"/>
  </w:num>
  <w:num w:numId="12">
    <w:abstractNumId w:val="8"/>
  </w:num>
  <w:num w:numId="13">
    <w:abstractNumId w:val="22"/>
  </w:num>
  <w:num w:numId="14">
    <w:abstractNumId w:val="7"/>
  </w:num>
  <w:num w:numId="15">
    <w:abstractNumId w:val="9"/>
  </w:num>
  <w:num w:numId="16">
    <w:abstractNumId w:val="6"/>
  </w:num>
  <w:num w:numId="17">
    <w:abstractNumId w:val="12"/>
  </w:num>
  <w:num w:numId="18">
    <w:abstractNumId w:val="11"/>
  </w:num>
  <w:num w:numId="19">
    <w:abstractNumId w:val="21"/>
  </w:num>
  <w:num w:numId="20">
    <w:abstractNumId w:val="20"/>
  </w:num>
  <w:num w:numId="21">
    <w:abstractNumId w:val="2"/>
  </w:num>
  <w:num w:numId="22">
    <w:abstractNumId w:val="1"/>
  </w:num>
  <w:num w:numId="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n">
    <w15:presenceInfo w15:providerId="None" w15:userId="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A274DEB"/>
    <w:rsid w:val="000024B7"/>
    <w:rsid w:val="00002D29"/>
    <w:rsid w:val="000048F9"/>
    <w:rsid w:val="00004C12"/>
    <w:rsid w:val="00006BA8"/>
    <w:rsid w:val="00007BF5"/>
    <w:rsid w:val="000126A8"/>
    <w:rsid w:val="000140A4"/>
    <w:rsid w:val="000150E7"/>
    <w:rsid w:val="000156CA"/>
    <w:rsid w:val="000156DD"/>
    <w:rsid w:val="0001609A"/>
    <w:rsid w:val="00017B45"/>
    <w:rsid w:val="00017BA2"/>
    <w:rsid w:val="00020595"/>
    <w:rsid w:val="00020CA3"/>
    <w:rsid w:val="00021899"/>
    <w:rsid w:val="00022044"/>
    <w:rsid w:val="00022124"/>
    <w:rsid w:val="000221A6"/>
    <w:rsid w:val="00023285"/>
    <w:rsid w:val="00025335"/>
    <w:rsid w:val="00025DE5"/>
    <w:rsid w:val="00026078"/>
    <w:rsid w:val="000263DD"/>
    <w:rsid w:val="0003226A"/>
    <w:rsid w:val="00033F0D"/>
    <w:rsid w:val="000345A1"/>
    <w:rsid w:val="000345C3"/>
    <w:rsid w:val="000346B3"/>
    <w:rsid w:val="000349AB"/>
    <w:rsid w:val="00035B6C"/>
    <w:rsid w:val="00036117"/>
    <w:rsid w:val="0003655C"/>
    <w:rsid w:val="00036D5F"/>
    <w:rsid w:val="000436A7"/>
    <w:rsid w:val="00043CF9"/>
    <w:rsid w:val="00043DD4"/>
    <w:rsid w:val="000445C4"/>
    <w:rsid w:val="0004463A"/>
    <w:rsid w:val="000446DE"/>
    <w:rsid w:val="0004493A"/>
    <w:rsid w:val="00044981"/>
    <w:rsid w:val="000469ED"/>
    <w:rsid w:val="00047390"/>
    <w:rsid w:val="000532E2"/>
    <w:rsid w:val="00054A73"/>
    <w:rsid w:val="000567D4"/>
    <w:rsid w:val="00056BAF"/>
    <w:rsid w:val="00057498"/>
    <w:rsid w:val="00057655"/>
    <w:rsid w:val="000637FC"/>
    <w:rsid w:val="00065235"/>
    <w:rsid w:val="000723AC"/>
    <w:rsid w:val="00072D6C"/>
    <w:rsid w:val="00074752"/>
    <w:rsid w:val="00075936"/>
    <w:rsid w:val="0007598E"/>
    <w:rsid w:val="0007686C"/>
    <w:rsid w:val="00077C0B"/>
    <w:rsid w:val="00081286"/>
    <w:rsid w:val="000813B9"/>
    <w:rsid w:val="00081BBA"/>
    <w:rsid w:val="00082D5A"/>
    <w:rsid w:val="00084B2F"/>
    <w:rsid w:val="000856EF"/>
    <w:rsid w:val="0008798B"/>
    <w:rsid w:val="00090539"/>
    <w:rsid w:val="00092E6C"/>
    <w:rsid w:val="0009306C"/>
    <w:rsid w:val="00093082"/>
    <w:rsid w:val="00093249"/>
    <w:rsid w:val="00094376"/>
    <w:rsid w:val="0009586B"/>
    <w:rsid w:val="0009694F"/>
    <w:rsid w:val="0009729D"/>
    <w:rsid w:val="00097531"/>
    <w:rsid w:val="000A0D29"/>
    <w:rsid w:val="000A3699"/>
    <w:rsid w:val="000A482D"/>
    <w:rsid w:val="000A4E93"/>
    <w:rsid w:val="000A612B"/>
    <w:rsid w:val="000B0C36"/>
    <w:rsid w:val="000B1032"/>
    <w:rsid w:val="000B384A"/>
    <w:rsid w:val="000B42A9"/>
    <w:rsid w:val="000B49B1"/>
    <w:rsid w:val="000B643A"/>
    <w:rsid w:val="000B6B92"/>
    <w:rsid w:val="000B7604"/>
    <w:rsid w:val="000C2D09"/>
    <w:rsid w:val="000C304E"/>
    <w:rsid w:val="000C3A30"/>
    <w:rsid w:val="000C537A"/>
    <w:rsid w:val="000C73B3"/>
    <w:rsid w:val="000D09A1"/>
    <w:rsid w:val="000D11EB"/>
    <w:rsid w:val="000D27C4"/>
    <w:rsid w:val="000D2FE3"/>
    <w:rsid w:val="000D4E77"/>
    <w:rsid w:val="000D5E23"/>
    <w:rsid w:val="000E09A8"/>
    <w:rsid w:val="000E0A82"/>
    <w:rsid w:val="000E1878"/>
    <w:rsid w:val="000E3C67"/>
    <w:rsid w:val="000E498E"/>
    <w:rsid w:val="000E618C"/>
    <w:rsid w:val="000E72FE"/>
    <w:rsid w:val="000E7599"/>
    <w:rsid w:val="000F0579"/>
    <w:rsid w:val="000F2360"/>
    <w:rsid w:val="000F3E66"/>
    <w:rsid w:val="000F4C86"/>
    <w:rsid w:val="000F7AB0"/>
    <w:rsid w:val="000F7BEF"/>
    <w:rsid w:val="00100C2A"/>
    <w:rsid w:val="0010131A"/>
    <w:rsid w:val="001034E1"/>
    <w:rsid w:val="0010500D"/>
    <w:rsid w:val="00105E91"/>
    <w:rsid w:val="00106081"/>
    <w:rsid w:val="00106E42"/>
    <w:rsid w:val="00107CBE"/>
    <w:rsid w:val="00113E1D"/>
    <w:rsid w:val="00114AE7"/>
    <w:rsid w:val="00116AFE"/>
    <w:rsid w:val="001175DB"/>
    <w:rsid w:val="00117C6F"/>
    <w:rsid w:val="0012102D"/>
    <w:rsid w:val="00124DA7"/>
    <w:rsid w:val="00126FFB"/>
    <w:rsid w:val="00127F51"/>
    <w:rsid w:val="0013136F"/>
    <w:rsid w:val="00131A08"/>
    <w:rsid w:val="00131FB6"/>
    <w:rsid w:val="00134431"/>
    <w:rsid w:val="00134580"/>
    <w:rsid w:val="00135CB6"/>
    <w:rsid w:val="00142339"/>
    <w:rsid w:val="00144E77"/>
    <w:rsid w:val="0014591E"/>
    <w:rsid w:val="00145CDA"/>
    <w:rsid w:val="0014692D"/>
    <w:rsid w:val="00147CAB"/>
    <w:rsid w:val="00150170"/>
    <w:rsid w:val="00150AC7"/>
    <w:rsid w:val="00151531"/>
    <w:rsid w:val="00153B37"/>
    <w:rsid w:val="00156A5D"/>
    <w:rsid w:val="00156FAF"/>
    <w:rsid w:val="00161473"/>
    <w:rsid w:val="00161526"/>
    <w:rsid w:val="0016198A"/>
    <w:rsid w:val="00163312"/>
    <w:rsid w:val="00163583"/>
    <w:rsid w:val="00163ADF"/>
    <w:rsid w:val="001665F0"/>
    <w:rsid w:val="00166A95"/>
    <w:rsid w:val="00171247"/>
    <w:rsid w:val="00172B96"/>
    <w:rsid w:val="00172D9F"/>
    <w:rsid w:val="001730E1"/>
    <w:rsid w:val="00173401"/>
    <w:rsid w:val="0017381E"/>
    <w:rsid w:val="00175891"/>
    <w:rsid w:val="001768E1"/>
    <w:rsid w:val="00181F1F"/>
    <w:rsid w:val="00181FCE"/>
    <w:rsid w:val="0018352F"/>
    <w:rsid w:val="00183711"/>
    <w:rsid w:val="00183C27"/>
    <w:rsid w:val="001871F6"/>
    <w:rsid w:val="00187E6B"/>
    <w:rsid w:val="00190066"/>
    <w:rsid w:val="00190177"/>
    <w:rsid w:val="0019121C"/>
    <w:rsid w:val="00191D98"/>
    <w:rsid w:val="0019525A"/>
    <w:rsid w:val="0019556B"/>
    <w:rsid w:val="00196AF6"/>
    <w:rsid w:val="0019781A"/>
    <w:rsid w:val="001A1C41"/>
    <w:rsid w:val="001A2144"/>
    <w:rsid w:val="001A2728"/>
    <w:rsid w:val="001A27C0"/>
    <w:rsid w:val="001A3A93"/>
    <w:rsid w:val="001A4647"/>
    <w:rsid w:val="001A584B"/>
    <w:rsid w:val="001A60AE"/>
    <w:rsid w:val="001A6253"/>
    <w:rsid w:val="001A6D7D"/>
    <w:rsid w:val="001A7004"/>
    <w:rsid w:val="001A7878"/>
    <w:rsid w:val="001B0F61"/>
    <w:rsid w:val="001B144C"/>
    <w:rsid w:val="001B1B7A"/>
    <w:rsid w:val="001B2F31"/>
    <w:rsid w:val="001B3EC5"/>
    <w:rsid w:val="001B64CD"/>
    <w:rsid w:val="001B64F0"/>
    <w:rsid w:val="001B72D8"/>
    <w:rsid w:val="001C00ED"/>
    <w:rsid w:val="001C0B0C"/>
    <w:rsid w:val="001C0ED2"/>
    <w:rsid w:val="001C630A"/>
    <w:rsid w:val="001C6738"/>
    <w:rsid w:val="001D0366"/>
    <w:rsid w:val="001D2235"/>
    <w:rsid w:val="001D297C"/>
    <w:rsid w:val="001D4D44"/>
    <w:rsid w:val="001D5357"/>
    <w:rsid w:val="001E09F6"/>
    <w:rsid w:val="001E2A82"/>
    <w:rsid w:val="001E4E81"/>
    <w:rsid w:val="001E53DC"/>
    <w:rsid w:val="001E724B"/>
    <w:rsid w:val="001F36D0"/>
    <w:rsid w:val="001F47B7"/>
    <w:rsid w:val="001F5D51"/>
    <w:rsid w:val="001F6487"/>
    <w:rsid w:val="00200A95"/>
    <w:rsid w:val="00201DAC"/>
    <w:rsid w:val="00202917"/>
    <w:rsid w:val="00202DF2"/>
    <w:rsid w:val="002039B9"/>
    <w:rsid w:val="0020428E"/>
    <w:rsid w:val="00205264"/>
    <w:rsid w:val="002066EA"/>
    <w:rsid w:val="00207B8A"/>
    <w:rsid w:val="00210BBD"/>
    <w:rsid w:val="00211997"/>
    <w:rsid w:val="00213142"/>
    <w:rsid w:val="002131D8"/>
    <w:rsid w:val="00214428"/>
    <w:rsid w:val="00215CA8"/>
    <w:rsid w:val="00216066"/>
    <w:rsid w:val="0021688D"/>
    <w:rsid w:val="00217AE6"/>
    <w:rsid w:val="00217DDA"/>
    <w:rsid w:val="00221A1B"/>
    <w:rsid w:val="00222A16"/>
    <w:rsid w:val="00222B13"/>
    <w:rsid w:val="00223A1B"/>
    <w:rsid w:val="00223BB6"/>
    <w:rsid w:val="00223BC8"/>
    <w:rsid w:val="00224138"/>
    <w:rsid w:val="00227845"/>
    <w:rsid w:val="00230900"/>
    <w:rsid w:val="0023131C"/>
    <w:rsid w:val="00231906"/>
    <w:rsid w:val="0023195A"/>
    <w:rsid w:val="00232612"/>
    <w:rsid w:val="002329BE"/>
    <w:rsid w:val="002331CB"/>
    <w:rsid w:val="0023394C"/>
    <w:rsid w:val="00234041"/>
    <w:rsid w:val="002363F3"/>
    <w:rsid w:val="00237584"/>
    <w:rsid w:val="00240178"/>
    <w:rsid w:val="002435AC"/>
    <w:rsid w:val="00243CA5"/>
    <w:rsid w:val="002448B4"/>
    <w:rsid w:val="00245AC9"/>
    <w:rsid w:val="00245B4C"/>
    <w:rsid w:val="0024693C"/>
    <w:rsid w:val="00246DEA"/>
    <w:rsid w:val="00247CEE"/>
    <w:rsid w:val="00250CC6"/>
    <w:rsid w:val="002532F4"/>
    <w:rsid w:val="0025517D"/>
    <w:rsid w:val="00256D10"/>
    <w:rsid w:val="0025719E"/>
    <w:rsid w:val="002613FC"/>
    <w:rsid w:val="00262ACC"/>
    <w:rsid w:val="002630A6"/>
    <w:rsid w:val="002640BF"/>
    <w:rsid w:val="00264141"/>
    <w:rsid w:val="00271AAE"/>
    <w:rsid w:val="00274617"/>
    <w:rsid w:val="0027551B"/>
    <w:rsid w:val="002766EA"/>
    <w:rsid w:val="00280C9A"/>
    <w:rsid w:val="002813A1"/>
    <w:rsid w:val="002832E5"/>
    <w:rsid w:val="00283A50"/>
    <w:rsid w:val="00283D22"/>
    <w:rsid w:val="002927AF"/>
    <w:rsid w:val="002928AA"/>
    <w:rsid w:val="00292E4C"/>
    <w:rsid w:val="0029383E"/>
    <w:rsid w:val="002939A0"/>
    <w:rsid w:val="00294381"/>
    <w:rsid w:val="00294BA1"/>
    <w:rsid w:val="00295B4C"/>
    <w:rsid w:val="00295F34"/>
    <w:rsid w:val="002A08A2"/>
    <w:rsid w:val="002A1652"/>
    <w:rsid w:val="002A211B"/>
    <w:rsid w:val="002A3060"/>
    <w:rsid w:val="002A3702"/>
    <w:rsid w:val="002A390C"/>
    <w:rsid w:val="002A4E68"/>
    <w:rsid w:val="002A507F"/>
    <w:rsid w:val="002A52E6"/>
    <w:rsid w:val="002A5979"/>
    <w:rsid w:val="002A5EC5"/>
    <w:rsid w:val="002A6854"/>
    <w:rsid w:val="002A7AF8"/>
    <w:rsid w:val="002B13DE"/>
    <w:rsid w:val="002B2FAF"/>
    <w:rsid w:val="002B3191"/>
    <w:rsid w:val="002B319D"/>
    <w:rsid w:val="002B3275"/>
    <w:rsid w:val="002B4039"/>
    <w:rsid w:val="002B672E"/>
    <w:rsid w:val="002C1BE9"/>
    <w:rsid w:val="002C4C7E"/>
    <w:rsid w:val="002D1B03"/>
    <w:rsid w:val="002D26D1"/>
    <w:rsid w:val="002D48E0"/>
    <w:rsid w:val="002E0876"/>
    <w:rsid w:val="002E2D71"/>
    <w:rsid w:val="002E3435"/>
    <w:rsid w:val="002E359B"/>
    <w:rsid w:val="002E3819"/>
    <w:rsid w:val="002E42CE"/>
    <w:rsid w:val="002E4E82"/>
    <w:rsid w:val="002E50CB"/>
    <w:rsid w:val="002E50ED"/>
    <w:rsid w:val="002E58D8"/>
    <w:rsid w:val="002E6CD9"/>
    <w:rsid w:val="002E7509"/>
    <w:rsid w:val="002E772F"/>
    <w:rsid w:val="002E7A2F"/>
    <w:rsid w:val="002F0C12"/>
    <w:rsid w:val="002F30CB"/>
    <w:rsid w:val="002F3506"/>
    <w:rsid w:val="002F5043"/>
    <w:rsid w:val="002F530F"/>
    <w:rsid w:val="00301C60"/>
    <w:rsid w:val="00302E49"/>
    <w:rsid w:val="003036A4"/>
    <w:rsid w:val="00303BBC"/>
    <w:rsid w:val="00304193"/>
    <w:rsid w:val="003058F2"/>
    <w:rsid w:val="003067B0"/>
    <w:rsid w:val="00307A08"/>
    <w:rsid w:val="00310C77"/>
    <w:rsid w:val="00311477"/>
    <w:rsid w:val="003117B0"/>
    <w:rsid w:val="003140F4"/>
    <w:rsid w:val="003153B9"/>
    <w:rsid w:val="0031674F"/>
    <w:rsid w:val="00316FAD"/>
    <w:rsid w:val="003178FD"/>
    <w:rsid w:val="00321539"/>
    <w:rsid w:val="003218C0"/>
    <w:rsid w:val="00321BF6"/>
    <w:rsid w:val="0032607D"/>
    <w:rsid w:val="0032711E"/>
    <w:rsid w:val="0033062D"/>
    <w:rsid w:val="00331E92"/>
    <w:rsid w:val="00334109"/>
    <w:rsid w:val="00334635"/>
    <w:rsid w:val="00335292"/>
    <w:rsid w:val="0033569A"/>
    <w:rsid w:val="003370F5"/>
    <w:rsid w:val="003376E1"/>
    <w:rsid w:val="0034196F"/>
    <w:rsid w:val="00341FD8"/>
    <w:rsid w:val="003429C4"/>
    <w:rsid w:val="00342C3F"/>
    <w:rsid w:val="00343CD6"/>
    <w:rsid w:val="00345AB3"/>
    <w:rsid w:val="00346412"/>
    <w:rsid w:val="00346448"/>
    <w:rsid w:val="0034647C"/>
    <w:rsid w:val="003501E7"/>
    <w:rsid w:val="00350906"/>
    <w:rsid w:val="003548A3"/>
    <w:rsid w:val="003563B7"/>
    <w:rsid w:val="003566E1"/>
    <w:rsid w:val="00360A03"/>
    <w:rsid w:val="003628B7"/>
    <w:rsid w:val="003674DD"/>
    <w:rsid w:val="003703EE"/>
    <w:rsid w:val="00371071"/>
    <w:rsid w:val="00371898"/>
    <w:rsid w:val="00375684"/>
    <w:rsid w:val="0037573F"/>
    <w:rsid w:val="00376F89"/>
    <w:rsid w:val="00380410"/>
    <w:rsid w:val="00380F99"/>
    <w:rsid w:val="00381A9F"/>
    <w:rsid w:val="00382227"/>
    <w:rsid w:val="00384B2B"/>
    <w:rsid w:val="00385B6E"/>
    <w:rsid w:val="0038699C"/>
    <w:rsid w:val="00387AA2"/>
    <w:rsid w:val="00390040"/>
    <w:rsid w:val="00392359"/>
    <w:rsid w:val="00392E3C"/>
    <w:rsid w:val="003937E4"/>
    <w:rsid w:val="0039409E"/>
    <w:rsid w:val="0039426C"/>
    <w:rsid w:val="00394712"/>
    <w:rsid w:val="00396FEF"/>
    <w:rsid w:val="00397964"/>
    <w:rsid w:val="00397CB6"/>
    <w:rsid w:val="003A010F"/>
    <w:rsid w:val="003A0AA3"/>
    <w:rsid w:val="003A7553"/>
    <w:rsid w:val="003A7D17"/>
    <w:rsid w:val="003A7D98"/>
    <w:rsid w:val="003B0DED"/>
    <w:rsid w:val="003B1922"/>
    <w:rsid w:val="003B65EC"/>
    <w:rsid w:val="003B71BA"/>
    <w:rsid w:val="003C0689"/>
    <w:rsid w:val="003C0963"/>
    <w:rsid w:val="003C1081"/>
    <w:rsid w:val="003C247C"/>
    <w:rsid w:val="003C2B82"/>
    <w:rsid w:val="003D0104"/>
    <w:rsid w:val="003D2371"/>
    <w:rsid w:val="003D2734"/>
    <w:rsid w:val="003D32F4"/>
    <w:rsid w:val="003D3B99"/>
    <w:rsid w:val="003D4AE1"/>
    <w:rsid w:val="003D67FB"/>
    <w:rsid w:val="003D7044"/>
    <w:rsid w:val="003D7619"/>
    <w:rsid w:val="003E06ED"/>
    <w:rsid w:val="003E1F80"/>
    <w:rsid w:val="003E4062"/>
    <w:rsid w:val="003E4592"/>
    <w:rsid w:val="003E4CE6"/>
    <w:rsid w:val="003E6C44"/>
    <w:rsid w:val="003E7033"/>
    <w:rsid w:val="003F01B4"/>
    <w:rsid w:val="003F0F26"/>
    <w:rsid w:val="003F3291"/>
    <w:rsid w:val="003F32F7"/>
    <w:rsid w:val="003F4147"/>
    <w:rsid w:val="00401AC9"/>
    <w:rsid w:val="00403136"/>
    <w:rsid w:val="004042D1"/>
    <w:rsid w:val="00404303"/>
    <w:rsid w:val="00404EAC"/>
    <w:rsid w:val="0040520C"/>
    <w:rsid w:val="0040597A"/>
    <w:rsid w:val="00406874"/>
    <w:rsid w:val="004104F3"/>
    <w:rsid w:val="00412D5C"/>
    <w:rsid w:val="0041330A"/>
    <w:rsid w:val="004138FC"/>
    <w:rsid w:val="0041414C"/>
    <w:rsid w:val="004173B0"/>
    <w:rsid w:val="004204AA"/>
    <w:rsid w:val="004207AA"/>
    <w:rsid w:val="004230DD"/>
    <w:rsid w:val="00423F7B"/>
    <w:rsid w:val="0042549C"/>
    <w:rsid w:val="00426FE1"/>
    <w:rsid w:val="004310BA"/>
    <w:rsid w:val="00434FF5"/>
    <w:rsid w:val="00435B55"/>
    <w:rsid w:val="00436B8C"/>
    <w:rsid w:val="0044198F"/>
    <w:rsid w:val="00442990"/>
    <w:rsid w:val="00443A0D"/>
    <w:rsid w:val="00443ADE"/>
    <w:rsid w:val="00445433"/>
    <w:rsid w:val="004456BE"/>
    <w:rsid w:val="00446461"/>
    <w:rsid w:val="0045007F"/>
    <w:rsid w:val="00451312"/>
    <w:rsid w:val="004536C0"/>
    <w:rsid w:val="00454262"/>
    <w:rsid w:val="0045447D"/>
    <w:rsid w:val="00454DD9"/>
    <w:rsid w:val="00455FD5"/>
    <w:rsid w:val="00456A79"/>
    <w:rsid w:val="00456F2C"/>
    <w:rsid w:val="0045769D"/>
    <w:rsid w:val="004576BA"/>
    <w:rsid w:val="00460193"/>
    <w:rsid w:val="00461573"/>
    <w:rsid w:val="00462278"/>
    <w:rsid w:val="0046267C"/>
    <w:rsid w:val="0046422C"/>
    <w:rsid w:val="004724A2"/>
    <w:rsid w:val="00474FD8"/>
    <w:rsid w:val="004754AD"/>
    <w:rsid w:val="00475729"/>
    <w:rsid w:val="0047653D"/>
    <w:rsid w:val="00477D77"/>
    <w:rsid w:val="00481734"/>
    <w:rsid w:val="00481B40"/>
    <w:rsid w:val="00481D85"/>
    <w:rsid w:val="00482D1F"/>
    <w:rsid w:val="0048395A"/>
    <w:rsid w:val="004846F2"/>
    <w:rsid w:val="004851F2"/>
    <w:rsid w:val="004857DF"/>
    <w:rsid w:val="004929E5"/>
    <w:rsid w:val="0049417D"/>
    <w:rsid w:val="00496932"/>
    <w:rsid w:val="00496966"/>
    <w:rsid w:val="00496D4F"/>
    <w:rsid w:val="004A014A"/>
    <w:rsid w:val="004A04A9"/>
    <w:rsid w:val="004A2A0B"/>
    <w:rsid w:val="004A4A61"/>
    <w:rsid w:val="004A552D"/>
    <w:rsid w:val="004A629F"/>
    <w:rsid w:val="004B4807"/>
    <w:rsid w:val="004B5301"/>
    <w:rsid w:val="004B57AC"/>
    <w:rsid w:val="004B59C9"/>
    <w:rsid w:val="004B63EF"/>
    <w:rsid w:val="004B6949"/>
    <w:rsid w:val="004B6CF0"/>
    <w:rsid w:val="004C0B53"/>
    <w:rsid w:val="004C0D3A"/>
    <w:rsid w:val="004C37C7"/>
    <w:rsid w:val="004C63AC"/>
    <w:rsid w:val="004D1EAC"/>
    <w:rsid w:val="004D2801"/>
    <w:rsid w:val="004D36AF"/>
    <w:rsid w:val="004D401E"/>
    <w:rsid w:val="004D4711"/>
    <w:rsid w:val="004D57CB"/>
    <w:rsid w:val="004D5E20"/>
    <w:rsid w:val="004D662A"/>
    <w:rsid w:val="004D669A"/>
    <w:rsid w:val="004D71A5"/>
    <w:rsid w:val="004D7538"/>
    <w:rsid w:val="004D7832"/>
    <w:rsid w:val="004D7E50"/>
    <w:rsid w:val="004E1236"/>
    <w:rsid w:val="004E3CF2"/>
    <w:rsid w:val="004E524C"/>
    <w:rsid w:val="004E604E"/>
    <w:rsid w:val="004F0C69"/>
    <w:rsid w:val="004F1681"/>
    <w:rsid w:val="004F3429"/>
    <w:rsid w:val="004F34B7"/>
    <w:rsid w:val="004F3650"/>
    <w:rsid w:val="004F4C1F"/>
    <w:rsid w:val="004F5B5F"/>
    <w:rsid w:val="004F62FE"/>
    <w:rsid w:val="00500365"/>
    <w:rsid w:val="00500483"/>
    <w:rsid w:val="00500DC9"/>
    <w:rsid w:val="00505DA8"/>
    <w:rsid w:val="00506EC6"/>
    <w:rsid w:val="005071D2"/>
    <w:rsid w:val="005166B4"/>
    <w:rsid w:val="00520F6B"/>
    <w:rsid w:val="00521226"/>
    <w:rsid w:val="005218A8"/>
    <w:rsid w:val="005226A7"/>
    <w:rsid w:val="005226BD"/>
    <w:rsid w:val="005238C3"/>
    <w:rsid w:val="00525026"/>
    <w:rsid w:val="00525C92"/>
    <w:rsid w:val="005260B4"/>
    <w:rsid w:val="00526F99"/>
    <w:rsid w:val="00527C14"/>
    <w:rsid w:val="005315E6"/>
    <w:rsid w:val="005328D8"/>
    <w:rsid w:val="00532C11"/>
    <w:rsid w:val="00534657"/>
    <w:rsid w:val="00535187"/>
    <w:rsid w:val="00537551"/>
    <w:rsid w:val="00537D53"/>
    <w:rsid w:val="0054516E"/>
    <w:rsid w:val="00545D45"/>
    <w:rsid w:val="00546712"/>
    <w:rsid w:val="00550C6D"/>
    <w:rsid w:val="00550E5B"/>
    <w:rsid w:val="005524A0"/>
    <w:rsid w:val="00552824"/>
    <w:rsid w:val="00552B21"/>
    <w:rsid w:val="00554D19"/>
    <w:rsid w:val="00555271"/>
    <w:rsid w:val="00556968"/>
    <w:rsid w:val="005602F1"/>
    <w:rsid w:val="0056030C"/>
    <w:rsid w:val="00560A74"/>
    <w:rsid w:val="00561908"/>
    <w:rsid w:val="00561D0B"/>
    <w:rsid w:val="005632A5"/>
    <w:rsid w:val="00563ED8"/>
    <w:rsid w:val="005655A9"/>
    <w:rsid w:val="00565DFB"/>
    <w:rsid w:val="0056656B"/>
    <w:rsid w:val="00566965"/>
    <w:rsid w:val="0057015F"/>
    <w:rsid w:val="00571895"/>
    <w:rsid w:val="00571B2C"/>
    <w:rsid w:val="00573072"/>
    <w:rsid w:val="00576E0B"/>
    <w:rsid w:val="0057730F"/>
    <w:rsid w:val="00580483"/>
    <w:rsid w:val="00581B74"/>
    <w:rsid w:val="00582919"/>
    <w:rsid w:val="00582FAD"/>
    <w:rsid w:val="0058598C"/>
    <w:rsid w:val="0058746E"/>
    <w:rsid w:val="00587FA6"/>
    <w:rsid w:val="00592092"/>
    <w:rsid w:val="00593931"/>
    <w:rsid w:val="00593B05"/>
    <w:rsid w:val="00593EB9"/>
    <w:rsid w:val="00593F69"/>
    <w:rsid w:val="00594B5F"/>
    <w:rsid w:val="0059582C"/>
    <w:rsid w:val="00597973"/>
    <w:rsid w:val="005A1015"/>
    <w:rsid w:val="005A1816"/>
    <w:rsid w:val="005A1D33"/>
    <w:rsid w:val="005A2D9B"/>
    <w:rsid w:val="005A773C"/>
    <w:rsid w:val="005B0121"/>
    <w:rsid w:val="005B01C4"/>
    <w:rsid w:val="005B3301"/>
    <w:rsid w:val="005B3CD1"/>
    <w:rsid w:val="005B66FB"/>
    <w:rsid w:val="005B686A"/>
    <w:rsid w:val="005C0BA1"/>
    <w:rsid w:val="005C0D79"/>
    <w:rsid w:val="005C116E"/>
    <w:rsid w:val="005C120D"/>
    <w:rsid w:val="005C25CB"/>
    <w:rsid w:val="005C60CC"/>
    <w:rsid w:val="005C65C0"/>
    <w:rsid w:val="005C79C4"/>
    <w:rsid w:val="005D1A6F"/>
    <w:rsid w:val="005D4907"/>
    <w:rsid w:val="005D4FDA"/>
    <w:rsid w:val="005D5476"/>
    <w:rsid w:val="005E0B6B"/>
    <w:rsid w:val="005E1A72"/>
    <w:rsid w:val="005E2E2C"/>
    <w:rsid w:val="005E3742"/>
    <w:rsid w:val="005E38BB"/>
    <w:rsid w:val="005E53E9"/>
    <w:rsid w:val="005E62BA"/>
    <w:rsid w:val="005E697A"/>
    <w:rsid w:val="005E6BF9"/>
    <w:rsid w:val="005F0B02"/>
    <w:rsid w:val="005F3850"/>
    <w:rsid w:val="005F4CE4"/>
    <w:rsid w:val="005F676D"/>
    <w:rsid w:val="005F7932"/>
    <w:rsid w:val="006001D3"/>
    <w:rsid w:val="006009FC"/>
    <w:rsid w:val="006053E7"/>
    <w:rsid w:val="00605984"/>
    <w:rsid w:val="00605A7E"/>
    <w:rsid w:val="00605D68"/>
    <w:rsid w:val="00606945"/>
    <w:rsid w:val="00610713"/>
    <w:rsid w:val="006120B4"/>
    <w:rsid w:val="006139DB"/>
    <w:rsid w:val="006166BB"/>
    <w:rsid w:val="00616B6C"/>
    <w:rsid w:val="00623B1D"/>
    <w:rsid w:val="00623BF9"/>
    <w:rsid w:val="00624754"/>
    <w:rsid w:val="00630B12"/>
    <w:rsid w:val="00630D3D"/>
    <w:rsid w:val="00631C15"/>
    <w:rsid w:val="00632C02"/>
    <w:rsid w:val="00632D6B"/>
    <w:rsid w:val="0063307D"/>
    <w:rsid w:val="00633A45"/>
    <w:rsid w:val="00633DCC"/>
    <w:rsid w:val="00634347"/>
    <w:rsid w:val="00634C16"/>
    <w:rsid w:val="00637E20"/>
    <w:rsid w:val="00642B3C"/>
    <w:rsid w:val="00642E78"/>
    <w:rsid w:val="006456D9"/>
    <w:rsid w:val="0065247F"/>
    <w:rsid w:val="006525C0"/>
    <w:rsid w:val="00656F70"/>
    <w:rsid w:val="00656FA4"/>
    <w:rsid w:val="00657B5B"/>
    <w:rsid w:val="00662D1E"/>
    <w:rsid w:val="00667D7C"/>
    <w:rsid w:val="00672F99"/>
    <w:rsid w:val="006733E4"/>
    <w:rsid w:val="00674BFC"/>
    <w:rsid w:val="0067507E"/>
    <w:rsid w:val="006763BF"/>
    <w:rsid w:val="00677FB2"/>
    <w:rsid w:val="006813A7"/>
    <w:rsid w:val="006819B5"/>
    <w:rsid w:val="006820AE"/>
    <w:rsid w:val="00682A72"/>
    <w:rsid w:val="0068649D"/>
    <w:rsid w:val="00687DDC"/>
    <w:rsid w:val="00690985"/>
    <w:rsid w:val="00691D4D"/>
    <w:rsid w:val="00691FDC"/>
    <w:rsid w:val="006951BC"/>
    <w:rsid w:val="00695423"/>
    <w:rsid w:val="00696184"/>
    <w:rsid w:val="006A185A"/>
    <w:rsid w:val="006A51BA"/>
    <w:rsid w:val="006A5260"/>
    <w:rsid w:val="006A70BF"/>
    <w:rsid w:val="006B0444"/>
    <w:rsid w:val="006B0D02"/>
    <w:rsid w:val="006B2F0A"/>
    <w:rsid w:val="006B4BC2"/>
    <w:rsid w:val="006C06F1"/>
    <w:rsid w:val="006C2675"/>
    <w:rsid w:val="006C2749"/>
    <w:rsid w:val="006C280F"/>
    <w:rsid w:val="006C2C3C"/>
    <w:rsid w:val="006C45EA"/>
    <w:rsid w:val="006C5CCD"/>
    <w:rsid w:val="006D0158"/>
    <w:rsid w:val="006D1522"/>
    <w:rsid w:val="006D2F62"/>
    <w:rsid w:val="006D60C3"/>
    <w:rsid w:val="006E0F3E"/>
    <w:rsid w:val="006E2B3C"/>
    <w:rsid w:val="006E5011"/>
    <w:rsid w:val="006E77A2"/>
    <w:rsid w:val="006F0ECD"/>
    <w:rsid w:val="006F3240"/>
    <w:rsid w:val="006F5DE9"/>
    <w:rsid w:val="006F75B0"/>
    <w:rsid w:val="006F7D7A"/>
    <w:rsid w:val="007017FC"/>
    <w:rsid w:val="007127AB"/>
    <w:rsid w:val="007129C3"/>
    <w:rsid w:val="00713AAA"/>
    <w:rsid w:val="00714B5F"/>
    <w:rsid w:val="00715E65"/>
    <w:rsid w:val="007227C9"/>
    <w:rsid w:val="0072583E"/>
    <w:rsid w:val="00725A9B"/>
    <w:rsid w:val="0072652E"/>
    <w:rsid w:val="00727398"/>
    <w:rsid w:val="00727A2D"/>
    <w:rsid w:val="00730614"/>
    <w:rsid w:val="0073197A"/>
    <w:rsid w:val="007337C3"/>
    <w:rsid w:val="00734D7D"/>
    <w:rsid w:val="0073657B"/>
    <w:rsid w:val="00736F38"/>
    <w:rsid w:val="00740AC2"/>
    <w:rsid w:val="00742880"/>
    <w:rsid w:val="007431DE"/>
    <w:rsid w:val="0074523F"/>
    <w:rsid w:val="00745B6C"/>
    <w:rsid w:val="007468CF"/>
    <w:rsid w:val="0075068F"/>
    <w:rsid w:val="0075231B"/>
    <w:rsid w:val="00752D49"/>
    <w:rsid w:val="007562F3"/>
    <w:rsid w:val="00756530"/>
    <w:rsid w:val="00757F18"/>
    <w:rsid w:val="00757FB3"/>
    <w:rsid w:val="00760093"/>
    <w:rsid w:val="00761341"/>
    <w:rsid w:val="007614B0"/>
    <w:rsid w:val="00761DEA"/>
    <w:rsid w:val="007620AA"/>
    <w:rsid w:val="0076238C"/>
    <w:rsid w:val="00762D01"/>
    <w:rsid w:val="007639A6"/>
    <w:rsid w:val="00764C90"/>
    <w:rsid w:val="00765E5C"/>
    <w:rsid w:val="00770728"/>
    <w:rsid w:val="0077096F"/>
    <w:rsid w:val="00771528"/>
    <w:rsid w:val="0077256D"/>
    <w:rsid w:val="0077363D"/>
    <w:rsid w:val="0077434D"/>
    <w:rsid w:val="007757DF"/>
    <w:rsid w:val="00776304"/>
    <w:rsid w:val="00776637"/>
    <w:rsid w:val="0077690B"/>
    <w:rsid w:val="00776A05"/>
    <w:rsid w:val="007770C2"/>
    <w:rsid w:val="00777916"/>
    <w:rsid w:val="0078387D"/>
    <w:rsid w:val="007840DE"/>
    <w:rsid w:val="007852A4"/>
    <w:rsid w:val="00786F73"/>
    <w:rsid w:val="007872C8"/>
    <w:rsid w:val="007900A7"/>
    <w:rsid w:val="00790B83"/>
    <w:rsid w:val="00792C5C"/>
    <w:rsid w:val="00793A56"/>
    <w:rsid w:val="00795078"/>
    <w:rsid w:val="00796455"/>
    <w:rsid w:val="007968FD"/>
    <w:rsid w:val="007A0705"/>
    <w:rsid w:val="007A3C79"/>
    <w:rsid w:val="007A4DC1"/>
    <w:rsid w:val="007A4F03"/>
    <w:rsid w:val="007A502E"/>
    <w:rsid w:val="007A623F"/>
    <w:rsid w:val="007A6B8B"/>
    <w:rsid w:val="007B00B3"/>
    <w:rsid w:val="007B0839"/>
    <w:rsid w:val="007B0FCD"/>
    <w:rsid w:val="007B20AA"/>
    <w:rsid w:val="007B24B0"/>
    <w:rsid w:val="007B4600"/>
    <w:rsid w:val="007B5840"/>
    <w:rsid w:val="007C10AB"/>
    <w:rsid w:val="007C20D8"/>
    <w:rsid w:val="007C5F5F"/>
    <w:rsid w:val="007C6768"/>
    <w:rsid w:val="007C7B18"/>
    <w:rsid w:val="007D1362"/>
    <w:rsid w:val="007D2221"/>
    <w:rsid w:val="007D40D2"/>
    <w:rsid w:val="007D47D3"/>
    <w:rsid w:val="007D56B9"/>
    <w:rsid w:val="007D5821"/>
    <w:rsid w:val="007D6568"/>
    <w:rsid w:val="007E010B"/>
    <w:rsid w:val="007E09F0"/>
    <w:rsid w:val="007E2EDF"/>
    <w:rsid w:val="007E3C1F"/>
    <w:rsid w:val="007E752A"/>
    <w:rsid w:val="007F2D65"/>
    <w:rsid w:val="007F30C8"/>
    <w:rsid w:val="007F58FC"/>
    <w:rsid w:val="007F6C24"/>
    <w:rsid w:val="00800ACE"/>
    <w:rsid w:val="00801A6E"/>
    <w:rsid w:val="00801E61"/>
    <w:rsid w:val="0080282D"/>
    <w:rsid w:val="00803A1C"/>
    <w:rsid w:val="00805926"/>
    <w:rsid w:val="008063FB"/>
    <w:rsid w:val="00806679"/>
    <w:rsid w:val="0081246D"/>
    <w:rsid w:val="008124B9"/>
    <w:rsid w:val="00813060"/>
    <w:rsid w:val="00813D64"/>
    <w:rsid w:val="00815320"/>
    <w:rsid w:val="008153D9"/>
    <w:rsid w:val="008153E1"/>
    <w:rsid w:val="008172A7"/>
    <w:rsid w:val="00820458"/>
    <w:rsid w:val="008210A3"/>
    <w:rsid w:val="00821CC3"/>
    <w:rsid w:val="00822CF4"/>
    <w:rsid w:val="00822D5D"/>
    <w:rsid w:val="008230F1"/>
    <w:rsid w:val="00823371"/>
    <w:rsid w:val="0082411C"/>
    <w:rsid w:val="008247F8"/>
    <w:rsid w:val="00825540"/>
    <w:rsid w:val="00826F42"/>
    <w:rsid w:val="00827EFD"/>
    <w:rsid w:val="00831ECF"/>
    <w:rsid w:val="00832F90"/>
    <w:rsid w:val="008355D5"/>
    <w:rsid w:val="00835FA8"/>
    <w:rsid w:val="008362A4"/>
    <w:rsid w:val="00836668"/>
    <w:rsid w:val="00836D2B"/>
    <w:rsid w:val="00840D4B"/>
    <w:rsid w:val="0084102D"/>
    <w:rsid w:val="00841867"/>
    <w:rsid w:val="00842B3D"/>
    <w:rsid w:val="00843231"/>
    <w:rsid w:val="00844456"/>
    <w:rsid w:val="00845BF1"/>
    <w:rsid w:val="008473D6"/>
    <w:rsid w:val="00847B5A"/>
    <w:rsid w:val="00850386"/>
    <w:rsid w:val="00850673"/>
    <w:rsid w:val="00851D55"/>
    <w:rsid w:val="00851E6D"/>
    <w:rsid w:val="0085357B"/>
    <w:rsid w:val="00853F12"/>
    <w:rsid w:val="008546B0"/>
    <w:rsid w:val="00855006"/>
    <w:rsid w:val="008563B5"/>
    <w:rsid w:val="008605D0"/>
    <w:rsid w:val="00861419"/>
    <w:rsid w:val="00861F32"/>
    <w:rsid w:val="00863004"/>
    <w:rsid w:val="00865696"/>
    <w:rsid w:val="00865918"/>
    <w:rsid w:val="00865E62"/>
    <w:rsid w:val="00865F7C"/>
    <w:rsid w:val="00866E02"/>
    <w:rsid w:val="00870025"/>
    <w:rsid w:val="00872A20"/>
    <w:rsid w:val="00872E0E"/>
    <w:rsid w:val="0087387D"/>
    <w:rsid w:val="00874DE3"/>
    <w:rsid w:val="00875E83"/>
    <w:rsid w:val="00875FD4"/>
    <w:rsid w:val="0087794E"/>
    <w:rsid w:val="0088082A"/>
    <w:rsid w:val="00880F1F"/>
    <w:rsid w:val="00881205"/>
    <w:rsid w:val="00883B37"/>
    <w:rsid w:val="0088483B"/>
    <w:rsid w:val="00884EA3"/>
    <w:rsid w:val="008864EF"/>
    <w:rsid w:val="00886685"/>
    <w:rsid w:val="00887B8E"/>
    <w:rsid w:val="00887CBB"/>
    <w:rsid w:val="00890383"/>
    <w:rsid w:val="0089195D"/>
    <w:rsid w:val="00891AF8"/>
    <w:rsid w:val="00893977"/>
    <w:rsid w:val="008942D9"/>
    <w:rsid w:val="008945AB"/>
    <w:rsid w:val="0089466C"/>
    <w:rsid w:val="008949B9"/>
    <w:rsid w:val="00896500"/>
    <w:rsid w:val="00896DAC"/>
    <w:rsid w:val="00897B03"/>
    <w:rsid w:val="008A25C7"/>
    <w:rsid w:val="008A27EB"/>
    <w:rsid w:val="008A5A69"/>
    <w:rsid w:val="008A5E58"/>
    <w:rsid w:val="008A7BED"/>
    <w:rsid w:val="008B3B6E"/>
    <w:rsid w:val="008B43CC"/>
    <w:rsid w:val="008B4CF2"/>
    <w:rsid w:val="008B69AA"/>
    <w:rsid w:val="008B7467"/>
    <w:rsid w:val="008C1486"/>
    <w:rsid w:val="008C1783"/>
    <w:rsid w:val="008C1983"/>
    <w:rsid w:val="008C1DED"/>
    <w:rsid w:val="008C1FA2"/>
    <w:rsid w:val="008C37EC"/>
    <w:rsid w:val="008C4953"/>
    <w:rsid w:val="008C4C41"/>
    <w:rsid w:val="008C4D02"/>
    <w:rsid w:val="008C5FDB"/>
    <w:rsid w:val="008C648E"/>
    <w:rsid w:val="008D15B6"/>
    <w:rsid w:val="008D2019"/>
    <w:rsid w:val="008D2FB1"/>
    <w:rsid w:val="008D3DF3"/>
    <w:rsid w:val="008D4229"/>
    <w:rsid w:val="008D558C"/>
    <w:rsid w:val="008D7D34"/>
    <w:rsid w:val="008E14DE"/>
    <w:rsid w:val="008E30E9"/>
    <w:rsid w:val="008E371B"/>
    <w:rsid w:val="008E388B"/>
    <w:rsid w:val="008E459F"/>
    <w:rsid w:val="008E51A3"/>
    <w:rsid w:val="008E523F"/>
    <w:rsid w:val="008E6523"/>
    <w:rsid w:val="008E74C2"/>
    <w:rsid w:val="008E7898"/>
    <w:rsid w:val="008F0A12"/>
    <w:rsid w:val="008F2F31"/>
    <w:rsid w:val="008F379C"/>
    <w:rsid w:val="008F7056"/>
    <w:rsid w:val="008F769B"/>
    <w:rsid w:val="009004AB"/>
    <w:rsid w:val="0090376B"/>
    <w:rsid w:val="009046C2"/>
    <w:rsid w:val="00904821"/>
    <w:rsid w:val="00905A4F"/>
    <w:rsid w:val="009070F4"/>
    <w:rsid w:val="00910165"/>
    <w:rsid w:val="00910F80"/>
    <w:rsid w:val="00916287"/>
    <w:rsid w:val="009178F8"/>
    <w:rsid w:val="00921921"/>
    <w:rsid w:val="00923D82"/>
    <w:rsid w:val="0092700C"/>
    <w:rsid w:val="009273C7"/>
    <w:rsid w:val="00927688"/>
    <w:rsid w:val="00930271"/>
    <w:rsid w:val="00931D01"/>
    <w:rsid w:val="00932707"/>
    <w:rsid w:val="00933DB5"/>
    <w:rsid w:val="009350A2"/>
    <w:rsid w:val="0093577D"/>
    <w:rsid w:val="00936692"/>
    <w:rsid w:val="00940D3B"/>
    <w:rsid w:val="009423D8"/>
    <w:rsid w:val="0094266A"/>
    <w:rsid w:val="00942FDA"/>
    <w:rsid w:val="009431DD"/>
    <w:rsid w:val="00944634"/>
    <w:rsid w:val="0094607D"/>
    <w:rsid w:val="009500A7"/>
    <w:rsid w:val="0095041D"/>
    <w:rsid w:val="009509FA"/>
    <w:rsid w:val="009512C6"/>
    <w:rsid w:val="009513DB"/>
    <w:rsid w:val="009540DC"/>
    <w:rsid w:val="00954AE6"/>
    <w:rsid w:val="00954CBA"/>
    <w:rsid w:val="0095575E"/>
    <w:rsid w:val="009562AD"/>
    <w:rsid w:val="00956877"/>
    <w:rsid w:val="00964D48"/>
    <w:rsid w:val="00964FE0"/>
    <w:rsid w:val="00966035"/>
    <w:rsid w:val="00967181"/>
    <w:rsid w:val="009702D6"/>
    <w:rsid w:val="009705FF"/>
    <w:rsid w:val="00970791"/>
    <w:rsid w:val="00971683"/>
    <w:rsid w:val="00974451"/>
    <w:rsid w:val="009769E0"/>
    <w:rsid w:val="00976E76"/>
    <w:rsid w:val="009775FB"/>
    <w:rsid w:val="00983A6E"/>
    <w:rsid w:val="00983BD1"/>
    <w:rsid w:val="00984D82"/>
    <w:rsid w:val="00985AC0"/>
    <w:rsid w:val="00986B7B"/>
    <w:rsid w:val="00987CDB"/>
    <w:rsid w:val="00991EF9"/>
    <w:rsid w:val="0099228F"/>
    <w:rsid w:val="009944E7"/>
    <w:rsid w:val="00995297"/>
    <w:rsid w:val="00996D8F"/>
    <w:rsid w:val="00997112"/>
    <w:rsid w:val="0099787E"/>
    <w:rsid w:val="009A03F1"/>
    <w:rsid w:val="009A0CF4"/>
    <w:rsid w:val="009A0E7A"/>
    <w:rsid w:val="009A1833"/>
    <w:rsid w:val="009A19CC"/>
    <w:rsid w:val="009A19E9"/>
    <w:rsid w:val="009A226C"/>
    <w:rsid w:val="009A2831"/>
    <w:rsid w:val="009A3C3D"/>
    <w:rsid w:val="009A47EF"/>
    <w:rsid w:val="009A62ED"/>
    <w:rsid w:val="009A72D3"/>
    <w:rsid w:val="009A762A"/>
    <w:rsid w:val="009B0F3C"/>
    <w:rsid w:val="009B58C0"/>
    <w:rsid w:val="009B6903"/>
    <w:rsid w:val="009B6A5E"/>
    <w:rsid w:val="009B6CCD"/>
    <w:rsid w:val="009B6F65"/>
    <w:rsid w:val="009B71F6"/>
    <w:rsid w:val="009C0035"/>
    <w:rsid w:val="009C0A8F"/>
    <w:rsid w:val="009C2821"/>
    <w:rsid w:val="009C4151"/>
    <w:rsid w:val="009C43BE"/>
    <w:rsid w:val="009C527D"/>
    <w:rsid w:val="009C5B69"/>
    <w:rsid w:val="009C694D"/>
    <w:rsid w:val="009C70E9"/>
    <w:rsid w:val="009C7899"/>
    <w:rsid w:val="009D1CD2"/>
    <w:rsid w:val="009D29EB"/>
    <w:rsid w:val="009D2CC9"/>
    <w:rsid w:val="009D32AD"/>
    <w:rsid w:val="009D3632"/>
    <w:rsid w:val="009D36F7"/>
    <w:rsid w:val="009D3BC6"/>
    <w:rsid w:val="009D63DE"/>
    <w:rsid w:val="009E1CB4"/>
    <w:rsid w:val="009E3492"/>
    <w:rsid w:val="009E36AB"/>
    <w:rsid w:val="009E49E9"/>
    <w:rsid w:val="009E5D30"/>
    <w:rsid w:val="009E5DBB"/>
    <w:rsid w:val="009F103B"/>
    <w:rsid w:val="009F17C6"/>
    <w:rsid w:val="009F26E3"/>
    <w:rsid w:val="009F31BA"/>
    <w:rsid w:val="009F33CF"/>
    <w:rsid w:val="009F3838"/>
    <w:rsid w:val="009F440F"/>
    <w:rsid w:val="009F6A00"/>
    <w:rsid w:val="009F6B82"/>
    <w:rsid w:val="009F6E06"/>
    <w:rsid w:val="009F6FEB"/>
    <w:rsid w:val="00A00822"/>
    <w:rsid w:val="00A011B6"/>
    <w:rsid w:val="00A015AF"/>
    <w:rsid w:val="00A02E31"/>
    <w:rsid w:val="00A02FB3"/>
    <w:rsid w:val="00A0400E"/>
    <w:rsid w:val="00A05AFF"/>
    <w:rsid w:val="00A0754B"/>
    <w:rsid w:val="00A10906"/>
    <w:rsid w:val="00A11A9B"/>
    <w:rsid w:val="00A1213F"/>
    <w:rsid w:val="00A125F5"/>
    <w:rsid w:val="00A140F8"/>
    <w:rsid w:val="00A171B2"/>
    <w:rsid w:val="00A2157B"/>
    <w:rsid w:val="00A2283D"/>
    <w:rsid w:val="00A22B2C"/>
    <w:rsid w:val="00A25EBB"/>
    <w:rsid w:val="00A27011"/>
    <w:rsid w:val="00A27402"/>
    <w:rsid w:val="00A329C8"/>
    <w:rsid w:val="00A338E9"/>
    <w:rsid w:val="00A35542"/>
    <w:rsid w:val="00A35CC3"/>
    <w:rsid w:val="00A361BB"/>
    <w:rsid w:val="00A40301"/>
    <w:rsid w:val="00A414CA"/>
    <w:rsid w:val="00A42199"/>
    <w:rsid w:val="00A44218"/>
    <w:rsid w:val="00A45A51"/>
    <w:rsid w:val="00A50483"/>
    <w:rsid w:val="00A50A42"/>
    <w:rsid w:val="00A519AF"/>
    <w:rsid w:val="00A51F51"/>
    <w:rsid w:val="00A51F9F"/>
    <w:rsid w:val="00A53D19"/>
    <w:rsid w:val="00A57FBF"/>
    <w:rsid w:val="00A67E14"/>
    <w:rsid w:val="00A73468"/>
    <w:rsid w:val="00A73520"/>
    <w:rsid w:val="00A73D96"/>
    <w:rsid w:val="00A73EC9"/>
    <w:rsid w:val="00A766C2"/>
    <w:rsid w:val="00A77490"/>
    <w:rsid w:val="00A776FB"/>
    <w:rsid w:val="00A801D9"/>
    <w:rsid w:val="00A80A0E"/>
    <w:rsid w:val="00A82529"/>
    <w:rsid w:val="00A850D7"/>
    <w:rsid w:val="00A8635D"/>
    <w:rsid w:val="00A91F44"/>
    <w:rsid w:val="00A93303"/>
    <w:rsid w:val="00A9397B"/>
    <w:rsid w:val="00A957CF"/>
    <w:rsid w:val="00A96475"/>
    <w:rsid w:val="00A96BA9"/>
    <w:rsid w:val="00AA02B5"/>
    <w:rsid w:val="00AA1CEC"/>
    <w:rsid w:val="00AA346F"/>
    <w:rsid w:val="00AA52B3"/>
    <w:rsid w:val="00AA7622"/>
    <w:rsid w:val="00AB0244"/>
    <w:rsid w:val="00AB1953"/>
    <w:rsid w:val="00AB27A2"/>
    <w:rsid w:val="00AB2BE8"/>
    <w:rsid w:val="00AB3038"/>
    <w:rsid w:val="00AB53C9"/>
    <w:rsid w:val="00AB54CE"/>
    <w:rsid w:val="00AB6E84"/>
    <w:rsid w:val="00AB7106"/>
    <w:rsid w:val="00AC0BB9"/>
    <w:rsid w:val="00AC1FA2"/>
    <w:rsid w:val="00AC297F"/>
    <w:rsid w:val="00AC3984"/>
    <w:rsid w:val="00AC4C5A"/>
    <w:rsid w:val="00AC4F20"/>
    <w:rsid w:val="00AC7238"/>
    <w:rsid w:val="00AC745F"/>
    <w:rsid w:val="00AC779F"/>
    <w:rsid w:val="00AC7A07"/>
    <w:rsid w:val="00AD0650"/>
    <w:rsid w:val="00AD107E"/>
    <w:rsid w:val="00AD6B5B"/>
    <w:rsid w:val="00AD7B29"/>
    <w:rsid w:val="00AE07A0"/>
    <w:rsid w:val="00AE09E7"/>
    <w:rsid w:val="00AE20D6"/>
    <w:rsid w:val="00AE2842"/>
    <w:rsid w:val="00AE5DA2"/>
    <w:rsid w:val="00AE77B4"/>
    <w:rsid w:val="00AE7FBE"/>
    <w:rsid w:val="00AF176F"/>
    <w:rsid w:val="00AF1E3A"/>
    <w:rsid w:val="00AF2E48"/>
    <w:rsid w:val="00AF3548"/>
    <w:rsid w:val="00AF3753"/>
    <w:rsid w:val="00AF49E5"/>
    <w:rsid w:val="00AF5D3D"/>
    <w:rsid w:val="00AF64B8"/>
    <w:rsid w:val="00AF6F15"/>
    <w:rsid w:val="00AF75B0"/>
    <w:rsid w:val="00B0461E"/>
    <w:rsid w:val="00B05752"/>
    <w:rsid w:val="00B061DE"/>
    <w:rsid w:val="00B100CB"/>
    <w:rsid w:val="00B1112D"/>
    <w:rsid w:val="00B113DE"/>
    <w:rsid w:val="00B11E20"/>
    <w:rsid w:val="00B15ACE"/>
    <w:rsid w:val="00B20965"/>
    <w:rsid w:val="00B209D6"/>
    <w:rsid w:val="00B21A7C"/>
    <w:rsid w:val="00B230A3"/>
    <w:rsid w:val="00B23645"/>
    <w:rsid w:val="00B24ED2"/>
    <w:rsid w:val="00B25625"/>
    <w:rsid w:val="00B25D68"/>
    <w:rsid w:val="00B274E6"/>
    <w:rsid w:val="00B3227C"/>
    <w:rsid w:val="00B3296E"/>
    <w:rsid w:val="00B35FFF"/>
    <w:rsid w:val="00B362DC"/>
    <w:rsid w:val="00B36A68"/>
    <w:rsid w:val="00B41AE8"/>
    <w:rsid w:val="00B41C0D"/>
    <w:rsid w:val="00B4387F"/>
    <w:rsid w:val="00B43996"/>
    <w:rsid w:val="00B445D9"/>
    <w:rsid w:val="00B5068C"/>
    <w:rsid w:val="00B51063"/>
    <w:rsid w:val="00B525A4"/>
    <w:rsid w:val="00B554FA"/>
    <w:rsid w:val="00B55D04"/>
    <w:rsid w:val="00B55DF7"/>
    <w:rsid w:val="00B5642D"/>
    <w:rsid w:val="00B56A27"/>
    <w:rsid w:val="00B56AB1"/>
    <w:rsid w:val="00B65134"/>
    <w:rsid w:val="00B66D41"/>
    <w:rsid w:val="00B67AC9"/>
    <w:rsid w:val="00B70110"/>
    <w:rsid w:val="00B70B00"/>
    <w:rsid w:val="00B71B08"/>
    <w:rsid w:val="00B71F39"/>
    <w:rsid w:val="00B7562B"/>
    <w:rsid w:val="00B76562"/>
    <w:rsid w:val="00B765B2"/>
    <w:rsid w:val="00B77594"/>
    <w:rsid w:val="00B81089"/>
    <w:rsid w:val="00B84755"/>
    <w:rsid w:val="00B85633"/>
    <w:rsid w:val="00B86943"/>
    <w:rsid w:val="00B90CEC"/>
    <w:rsid w:val="00B91BF3"/>
    <w:rsid w:val="00B91FF4"/>
    <w:rsid w:val="00B92C23"/>
    <w:rsid w:val="00B94C18"/>
    <w:rsid w:val="00B95322"/>
    <w:rsid w:val="00BA06A9"/>
    <w:rsid w:val="00BA080D"/>
    <w:rsid w:val="00BA0D98"/>
    <w:rsid w:val="00BA1359"/>
    <w:rsid w:val="00BA18AF"/>
    <w:rsid w:val="00BA1C06"/>
    <w:rsid w:val="00BA3FBC"/>
    <w:rsid w:val="00BA4181"/>
    <w:rsid w:val="00BA41D5"/>
    <w:rsid w:val="00BA544A"/>
    <w:rsid w:val="00BA577E"/>
    <w:rsid w:val="00BB2430"/>
    <w:rsid w:val="00BB2C35"/>
    <w:rsid w:val="00BB44D0"/>
    <w:rsid w:val="00BB48A3"/>
    <w:rsid w:val="00BB544E"/>
    <w:rsid w:val="00BB75F6"/>
    <w:rsid w:val="00BB7EBE"/>
    <w:rsid w:val="00BC2DFA"/>
    <w:rsid w:val="00BC59EA"/>
    <w:rsid w:val="00BC7A08"/>
    <w:rsid w:val="00BD0F4B"/>
    <w:rsid w:val="00BD2484"/>
    <w:rsid w:val="00BD2FDD"/>
    <w:rsid w:val="00BD3059"/>
    <w:rsid w:val="00BD3110"/>
    <w:rsid w:val="00BD5FCB"/>
    <w:rsid w:val="00BE0D40"/>
    <w:rsid w:val="00BE1455"/>
    <w:rsid w:val="00BE1BE5"/>
    <w:rsid w:val="00BE23A5"/>
    <w:rsid w:val="00BE27C6"/>
    <w:rsid w:val="00BE3D87"/>
    <w:rsid w:val="00BE5238"/>
    <w:rsid w:val="00BE6076"/>
    <w:rsid w:val="00BF0580"/>
    <w:rsid w:val="00BF444D"/>
    <w:rsid w:val="00BF48FB"/>
    <w:rsid w:val="00BF4DF7"/>
    <w:rsid w:val="00BF5A3F"/>
    <w:rsid w:val="00BF71A8"/>
    <w:rsid w:val="00C029F2"/>
    <w:rsid w:val="00C03121"/>
    <w:rsid w:val="00C07DAE"/>
    <w:rsid w:val="00C10007"/>
    <w:rsid w:val="00C10878"/>
    <w:rsid w:val="00C10E99"/>
    <w:rsid w:val="00C14E87"/>
    <w:rsid w:val="00C16F59"/>
    <w:rsid w:val="00C175FB"/>
    <w:rsid w:val="00C22E74"/>
    <w:rsid w:val="00C23AFC"/>
    <w:rsid w:val="00C2512A"/>
    <w:rsid w:val="00C2602E"/>
    <w:rsid w:val="00C32E6F"/>
    <w:rsid w:val="00C33540"/>
    <w:rsid w:val="00C33A5A"/>
    <w:rsid w:val="00C37AD5"/>
    <w:rsid w:val="00C416FC"/>
    <w:rsid w:val="00C421D6"/>
    <w:rsid w:val="00C42E26"/>
    <w:rsid w:val="00C431C4"/>
    <w:rsid w:val="00C44CB2"/>
    <w:rsid w:val="00C453B7"/>
    <w:rsid w:val="00C457E0"/>
    <w:rsid w:val="00C46D2A"/>
    <w:rsid w:val="00C473E8"/>
    <w:rsid w:val="00C5200B"/>
    <w:rsid w:val="00C542A0"/>
    <w:rsid w:val="00C55284"/>
    <w:rsid w:val="00C56202"/>
    <w:rsid w:val="00C5737D"/>
    <w:rsid w:val="00C60C5E"/>
    <w:rsid w:val="00C61D59"/>
    <w:rsid w:val="00C6298C"/>
    <w:rsid w:val="00C62C9A"/>
    <w:rsid w:val="00C640D1"/>
    <w:rsid w:val="00C65616"/>
    <w:rsid w:val="00C656BD"/>
    <w:rsid w:val="00C66836"/>
    <w:rsid w:val="00C70E86"/>
    <w:rsid w:val="00C7143B"/>
    <w:rsid w:val="00C717BE"/>
    <w:rsid w:val="00C71E4F"/>
    <w:rsid w:val="00C71E57"/>
    <w:rsid w:val="00C71F84"/>
    <w:rsid w:val="00C7434D"/>
    <w:rsid w:val="00C745B9"/>
    <w:rsid w:val="00C747ED"/>
    <w:rsid w:val="00C753DE"/>
    <w:rsid w:val="00C75AA1"/>
    <w:rsid w:val="00C75D71"/>
    <w:rsid w:val="00C76041"/>
    <w:rsid w:val="00C76263"/>
    <w:rsid w:val="00C774C0"/>
    <w:rsid w:val="00C806A7"/>
    <w:rsid w:val="00C80A20"/>
    <w:rsid w:val="00C8193C"/>
    <w:rsid w:val="00C827AC"/>
    <w:rsid w:val="00C82A0D"/>
    <w:rsid w:val="00C83269"/>
    <w:rsid w:val="00C83548"/>
    <w:rsid w:val="00C83A9C"/>
    <w:rsid w:val="00C84F1A"/>
    <w:rsid w:val="00C85CAB"/>
    <w:rsid w:val="00C85F7E"/>
    <w:rsid w:val="00C906F6"/>
    <w:rsid w:val="00C91712"/>
    <w:rsid w:val="00C92816"/>
    <w:rsid w:val="00C92B1E"/>
    <w:rsid w:val="00C94ECF"/>
    <w:rsid w:val="00C94F21"/>
    <w:rsid w:val="00CA032D"/>
    <w:rsid w:val="00CA0CD9"/>
    <w:rsid w:val="00CA3537"/>
    <w:rsid w:val="00CA483A"/>
    <w:rsid w:val="00CA4B6A"/>
    <w:rsid w:val="00CA4BFB"/>
    <w:rsid w:val="00CA5F28"/>
    <w:rsid w:val="00CB00FB"/>
    <w:rsid w:val="00CB1869"/>
    <w:rsid w:val="00CB38BB"/>
    <w:rsid w:val="00CB4236"/>
    <w:rsid w:val="00CB461C"/>
    <w:rsid w:val="00CB4D4B"/>
    <w:rsid w:val="00CB5C3A"/>
    <w:rsid w:val="00CB61FC"/>
    <w:rsid w:val="00CB6B2F"/>
    <w:rsid w:val="00CB7B1A"/>
    <w:rsid w:val="00CC1116"/>
    <w:rsid w:val="00CC1D73"/>
    <w:rsid w:val="00CC3D92"/>
    <w:rsid w:val="00CC4561"/>
    <w:rsid w:val="00CC566A"/>
    <w:rsid w:val="00CC574C"/>
    <w:rsid w:val="00CC6236"/>
    <w:rsid w:val="00CC70CF"/>
    <w:rsid w:val="00CC7183"/>
    <w:rsid w:val="00CC7E99"/>
    <w:rsid w:val="00CD00E2"/>
    <w:rsid w:val="00CD05A6"/>
    <w:rsid w:val="00CD1569"/>
    <w:rsid w:val="00CD4056"/>
    <w:rsid w:val="00CD65BE"/>
    <w:rsid w:val="00CD70AE"/>
    <w:rsid w:val="00CD768D"/>
    <w:rsid w:val="00CD7E1A"/>
    <w:rsid w:val="00CE0374"/>
    <w:rsid w:val="00CE338E"/>
    <w:rsid w:val="00CE36C6"/>
    <w:rsid w:val="00CE50C5"/>
    <w:rsid w:val="00CE5E40"/>
    <w:rsid w:val="00CE60DA"/>
    <w:rsid w:val="00CE69F6"/>
    <w:rsid w:val="00CF0D83"/>
    <w:rsid w:val="00CF18AF"/>
    <w:rsid w:val="00CF1F86"/>
    <w:rsid w:val="00CF3996"/>
    <w:rsid w:val="00CF3C96"/>
    <w:rsid w:val="00CF48F1"/>
    <w:rsid w:val="00CF6A60"/>
    <w:rsid w:val="00CF6C8F"/>
    <w:rsid w:val="00D002EF"/>
    <w:rsid w:val="00D00BB5"/>
    <w:rsid w:val="00D00BEB"/>
    <w:rsid w:val="00D01724"/>
    <w:rsid w:val="00D01FC8"/>
    <w:rsid w:val="00D03D0B"/>
    <w:rsid w:val="00D04769"/>
    <w:rsid w:val="00D05D7A"/>
    <w:rsid w:val="00D0760C"/>
    <w:rsid w:val="00D10FF5"/>
    <w:rsid w:val="00D1116E"/>
    <w:rsid w:val="00D112F3"/>
    <w:rsid w:val="00D11E56"/>
    <w:rsid w:val="00D11F60"/>
    <w:rsid w:val="00D1408F"/>
    <w:rsid w:val="00D14146"/>
    <w:rsid w:val="00D152D3"/>
    <w:rsid w:val="00D168BB"/>
    <w:rsid w:val="00D201AC"/>
    <w:rsid w:val="00D22EF2"/>
    <w:rsid w:val="00D23C68"/>
    <w:rsid w:val="00D2439A"/>
    <w:rsid w:val="00D2584C"/>
    <w:rsid w:val="00D26165"/>
    <w:rsid w:val="00D26A50"/>
    <w:rsid w:val="00D332AA"/>
    <w:rsid w:val="00D33A19"/>
    <w:rsid w:val="00D35835"/>
    <w:rsid w:val="00D358B7"/>
    <w:rsid w:val="00D3795A"/>
    <w:rsid w:val="00D411D4"/>
    <w:rsid w:val="00D42A5E"/>
    <w:rsid w:val="00D45123"/>
    <w:rsid w:val="00D451A3"/>
    <w:rsid w:val="00D45324"/>
    <w:rsid w:val="00D4570C"/>
    <w:rsid w:val="00D45D23"/>
    <w:rsid w:val="00D47A14"/>
    <w:rsid w:val="00D47BDE"/>
    <w:rsid w:val="00D47D8D"/>
    <w:rsid w:val="00D5361B"/>
    <w:rsid w:val="00D575E9"/>
    <w:rsid w:val="00D576B8"/>
    <w:rsid w:val="00D57BB7"/>
    <w:rsid w:val="00D57D4B"/>
    <w:rsid w:val="00D57EED"/>
    <w:rsid w:val="00D63CDE"/>
    <w:rsid w:val="00D675B3"/>
    <w:rsid w:val="00D7018E"/>
    <w:rsid w:val="00D70E1D"/>
    <w:rsid w:val="00D71560"/>
    <w:rsid w:val="00D73318"/>
    <w:rsid w:val="00D736ED"/>
    <w:rsid w:val="00D7468F"/>
    <w:rsid w:val="00D74B6D"/>
    <w:rsid w:val="00D762A3"/>
    <w:rsid w:val="00D76BDF"/>
    <w:rsid w:val="00D76BFE"/>
    <w:rsid w:val="00D76D36"/>
    <w:rsid w:val="00D77234"/>
    <w:rsid w:val="00D776CB"/>
    <w:rsid w:val="00D83DEE"/>
    <w:rsid w:val="00D84EF0"/>
    <w:rsid w:val="00D85937"/>
    <w:rsid w:val="00D90FB7"/>
    <w:rsid w:val="00D91951"/>
    <w:rsid w:val="00D91BDB"/>
    <w:rsid w:val="00D91BE1"/>
    <w:rsid w:val="00D9346E"/>
    <w:rsid w:val="00D96B7E"/>
    <w:rsid w:val="00D97C73"/>
    <w:rsid w:val="00DA0D5D"/>
    <w:rsid w:val="00DA1386"/>
    <w:rsid w:val="00DA1419"/>
    <w:rsid w:val="00DA2C3C"/>
    <w:rsid w:val="00DA2C8C"/>
    <w:rsid w:val="00DA5F0E"/>
    <w:rsid w:val="00DA5F73"/>
    <w:rsid w:val="00DA6726"/>
    <w:rsid w:val="00DB0C32"/>
    <w:rsid w:val="00DB0F31"/>
    <w:rsid w:val="00DB11CB"/>
    <w:rsid w:val="00DB183B"/>
    <w:rsid w:val="00DB18B6"/>
    <w:rsid w:val="00DB1C1D"/>
    <w:rsid w:val="00DB22B0"/>
    <w:rsid w:val="00DB2BB9"/>
    <w:rsid w:val="00DB2BD2"/>
    <w:rsid w:val="00DB340F"/>
    <w:rsid w:val="00DB3E8D"/>
    <w:rsid w:val="00DB4597"/>
    <w:rsid w:val="00DB647E"/>
    <w:rsid w:val="00DC14EA"/>
    <w:rsid w:val="00DC2A51"/>
    <w:rsid w:val="00DC2C69"/>
    <w:rsid w:val="00DC3ACF"/>
    <w:rsid w:val="00DC4F0C"/>
    <w:rsid w:val="00DC6A70"/>
    <w:rsid w:val="00DD01F2"/>
    <w:rsid w:val="00DD022A"/>
    <w:rsid w:val="00DD02E3"/>
    <w:rsid w:val="00DD0530"/>
    <w:rsid w:val="00DD05C7"/>
    <w:rsid w:val="00DD0B76"/>
    <w:rsid w:val="00DD1C6C"/>
    <w:rsid w:val="00DD23EB"/>
    <w:rsid w:val="00DD3DFA"/>
    <w:rsid w:val="00DD43C0"/>
    <w:rsid w:val="00DD46D9"/>
    <w:rsid w:val="00DD58F6"/>
    <w:rsid w:val="00DD5E22"/>
    <w:rsid w:val="00DD5FFA"/>
    <w:rsid w:val="00DE025B"/>
    <w:rsid w:val="00DE0D52"/>
    <w:rsid w:val="00DE13F7"/>
    <w:rsid w:val="00DE1BAD"/>
    <w:rsid w:val="00DE2370"/>
    <w:rsid w:val="00DE3019"/>
    <w:rsid w:val="00DE31F5"/>
    <w:rsid w:val="00DE5E90"/>
    <w:rsid w:val="00DE5F7B"/>
    <w:rsid w:val="00DE620A"/>
    <w:rsid w:val="00DF10F3"/>
    <w:rsid w:val="00DF2E9D"/>
    <w:rsid w:val="00DF37C2"/>
    <w:rsid w:val="00DF3F9D"/>
    <w:rsid w:val="00DF5B82"/>
    <w:rsid w:val="00DF6296"/>
    <w:rsid w:val="00E00DB1"/>
    <w:rsid w:val="00E01421"/>
    <w:rsid w:val="00E02ABB"/>
    <w:rsid w:val="00E03555"/>
    <w:rsid w:val="00E0426C"/>
    <w:rsid w:val="00E04BC2"/>
    <w:rsid w:val="00E05E0A"/>
    <w:rsid w:val="00E0644D"/>
    <w:rsid w:val="00E07E16"/>
    <w:rsid w:val="00E1009D"/>
    <w:rsid w:val="00E1090A"/>
    <w:rsid w:val="00E10F43"/>
    <w:rsid w:val="00E141EA"/>
    <w:rsid w:val="00E16220"/>
    <w:rsid w:val="00E162B7"/>
    <w:rsid w:val="00E206D8"/>
    <w:rsid w:val="00E2265D"/>
    <w:rsid w:val="00E22C60"/>
    <w:rsid w:val="00E23E71"/>
    <w:rsid w:val="00E23EE2"/>
    <w:rsid w:val="00E249B4"/>
    <w:rsid w:val="00E266A2"/>
    <w:rsid w:val="00E26E1C"/>
    <w:rsid w:val="00E305A1"/>
    <w:rsid w:val="00E31672"/>
    <w:rsid w:val="00E318B0"/>
    <w:rsid w:val="00E332EE"/>
    <w:rsid w:val="00E351AF"/>
    <w:rsid w:val="00E351F9"/>
    <w:rsid w:val="00E37AE9"/>
    <w:rsid w:val="00E415BA"/>
    <w:rsid w:val="00E41D7D"/>
    <w:rsid w:val="00E42B39"/>
    <w:rsid w:val="00E43426"/>
    <w:rsid w:val="00E44B77"/>
    <w:rsid w:val="00E4680B"/>
    <w:rsid w:val="00E46916"/>
    <w:rsid w:val="00E501D4"/>
    <w:rsid w:val="00E5310C"/>
    <w:rsid w:val="00E53214"/>
    <w:rsid w:val="00E5606E"/>
    <w:rsid w:val="00E5647F"/>
    <w:rsid w:val="00E566A6"/>
    <w:rsid w:val="00E568A3"/>
    <w:rsid w:val="00E61700"/>
    <w:rsid w:val="00E61BAB"/>
    <w:rsid w:val="00E62221"/>
    <w:rsid w:val="00E66DF5"/>
    <w:rsid w:val="00E704CF"/>
    <w:rsid w:val="00E72299"/>
    <w:rsid w:val="00E73C02"/>
    <w:rsid w:val="00E772AD"/>
    <w:rsid w:val="00E77DAF"/>
    <w:rsid w:val="00E830E0"/>
    <w:rsid w:val="00E8325D"/>
    <w:rsid w:val="00E84C7C"/>
    <w:rsid w:val="00E85361"/>
    <w:rsid w:val="00E8611D"/>
    <w:rsid w:val="00E87534"/>
    <w:rsid w:val="00E875FD"/>
    <w:rsid w:val="00E9211B"/>
    <w:rsid w:val="00E95972"/>
    <w:rsid w:val="00E96248"/>
    <w:rsid w:val="00E96468"/>
    <w:rsid w:val="00E970F6"/>
    <w:rsid w:val="00EA33BE"/>
    <w:rsid w:val="00EA4A92"/>
    <w:rsid w:val="00EA700B"/>
    <w:rsid w:val="00EA709F"/>
    <w:rsid w:val="00EB06CB"/>
    <w:rsid w:val="00EB17F3"/>
    <w:rsid w:val="00EB18D8"/>
    <w:rsid w:val="00EB23D7"/>
    <w:rsid w:val="00EB3371"/>
    <w:rsid w:val="00EB343C"/>
    <w:rsid w:val="00EB4AA8"/>
    <w:rsid w:val="00EB5125"/>
    <w:rsid w:val="00EB57DF"/>
    <w:rsid w:val="00EB7154"/>
    <w:rsid w:val="00EB79E8"/>
    <w:rsid w:val="00EC1E68"/>
    <w:rsid w:val="00EC2839"/>
    <w:rsid w:val="00EC30CF"/>
    <w:rsid w:val="00EC3209"/>
    <w:rsid w:val="00EC47C7"/>
    <w:rsid w:val="00EC5106"/>
    <w:rsid w:val="00EC61DB"/>
    <w:rsid w:val="00EC6480"/>
    <w:rsid w:val="00EC64D4"/>
    <w:rsid w:val="00EC65BB"/>
    <w:rsid w:val="00ED2270"/>
    <w:rsid w:val="00ED3D68"/>
    <w:rsid w:val="00ED5753"/>
    <w:rsid w:val="00ED59EC"/>
    <w:rsid w:val="00ED7EE6"/>
    <w:rsid w:val="00EE0D45"/>
    <w:rsid w:val="00EE2BC4"/>
    <w:rsid w:val="00EE3022"/>
    <w:rsid w:val="00EE50A4"/>
    <w:rsid w:val="00EE5B29"/>
    <w:rsid w:val="00EE7CD7"/>
    <w:rsid w:val="00EF06A8"/>
    <w:rsid w:val="00EF122D"/>
    <w:rsid w:val="00EF32C7"/>
    <w:rsid w:val="00EF3F10"/>
    <w:rsid w:val="00EF4B91"/>
    <w:rsid w:val="00EF5942"/>
    <w:rsid w:val="00F000D3"/>
    <w:rsid w:val="00F023FB"/>
    <w:rsid w:val="00F03E22"/>
    <w:rsid w:val="00F03F88"/>
    <w:rsid w:val="00F06183"/>
    <w:rsid w:val="00F072F1"/>
    <w:rsid w:val="00F07638"/>
    <w:rsid w:val="00F1227B"/>
    <w:rsid w:val="00F12B0E"/>
    <w:rsid w:val="00F1539E"/>
    <w:rsid w:val="00F15CA5"/>
    <w:rsid w:val="00F20DB4"/>
    <w:rsid w:val="00F246A3"/>
    <w:rsid w:val="00F264D5"/>
    <w:rsid w:val="00F30EB2"/>
    <w:rsid w:val="00F313A3"/>
    <w:rsid w:val="00F31958"/>
    <w:rsid w:val="00F31ACC"/>
    <w:rsid w:val="00F32CE1"/>
    <w:rsid w:val="00F350BA"/>
    <w:rsid w:val="00F3546B"/>
    <w:rsid w:val="00F35AE1"/>
    <w:rsid w:val="00F37626"/>
    <w:rsid w:val="00F3782D"/>
    <w:rsid w:val="00F40295"/>
    <w:rsid w:val="00F423C1"/>
    <w:rsid w:val="00F4289F"/>
    <w:rsid w:val="00F42A27"/>
    <w:rsid w:val="00F432B5"/>
    <w:rsid w:val="00F4489F"/>
    <w:rsid w:val="00F4553F"/>
    <w:rsid w:val="00F46A00"/>
    <w:rsid w:val="00F47608"/>
    <w:rsid w:val="00F500E3"/>
    <w:rsid w:val="00F50A62"/>
    <w:rsid w:val="00F516E0"/>
    <w:rsid w:val="00F52784"/>
    <w:rsid w:val="00F52EBD"/>
    <w:rsid w:val="00F53CF0"/>
    <w:rsid w:val="00F557B4"/>
    <w:rsid w:val="00F57249"/>
    <w:rsid w:val="00F576C1"/>
    <w:rsid w:val="00F606CE"/>
    <w:rsid w:val="00F62566"/>
    <w:rsid w:val="00F630BC"/>
    <w:rsid w:val="00F63633"/>
    <w:rsid w:val="00F64FCB"/>
    <w:rsid w:val="00F66082"/>
    <w:rsid w:val="00F66DFD"/>
    <w:rsid w:val="00F671FD"/>
    <w:rsid w:val="00F674B1"/>
    <w:rsid w:val="00F701F6"/>
    <w:rsid w:val="00F770DD"/>
    <w:rsid w:val="00F77D6D"/>
    <w:rsid w:val="00F80C1E"/>
    <w:rsid w:val="00F81312"/>
    <w:rsid w:val="00F83D6C"/>
    <w:rsid w:val="00F90204"/>
    <w:rsid w:val="00F91AEC"/>
    <w:rsid w:val="00F923CC"/>
    <w:rsid w:val="00F9293B"/>
    <w:rsid w:val="00F94FDB"/>
    <w:rsid w:val="00F95AFD"/>
    <w:rsid w:val="00F96202"/>
    <w:rsid w:val="00F96A17"/>
    <w:rsid w:val="00F96C1D"/>
    <w:rsid w:val="00F97071"/>
    <w:rsid w:val="00F97965"/>
    <w:rsid w:val="00FA0F35"/>
    <w:rsid w:val="00FA1B25"/>
    <w:rsid w:val="00FA290D"/>
    <w:rsid w:val="00FA2F8F"/>
    <w:rsid w:val="00FA5C3C"/>
    <w:rsid w:val="00FA60AE"/>
    <w:rsid w:val="00FA6EFD"/>
    <w:rsid w:val="00FA752F"/>
    <w:rsid w:val="00FA75E3"/>
    <w:rsid w:val="00FB0594"/>
    <w:rsid w:val="00FB1938"/>
    <w:rsid w:val="00FB67B0"/>
    <w:rsid w:val="00FB7777"/>
    <w:rsid w:val="00FC03A3"/>
    <w:rsid w:val="00FC0D17"/>
    <w:rsid w:val="00FC0E71"/>
    <w:rsid w:val="00FC0EA8"/>
    <w:rsid w:val="00FC1677"/>
    <w:rsid w:val="00FC1B39"/>
    <w:rsid w:val="00FC29C6"/>
    <w:rsid w:val="00FC3072"/>
    <w:rsid w:val="00FC3E96"/>
    <w:rsid w:val="00FC495E"/>
    <w:rsid w:val="00FC5CE5"/>
    <w:rsid w:val="00FC5FE9"/>
    <w:rsid w:val="00FC68ED"/>
    <w:rsid w:val="00FC71CD"/>
    <w:rsid w:val="00FD0F73"/>
    <w:rsid w:val="00FD13F5"/>
    <w:rsid w:val="00FD2118"/>
    <w:rsid w:val="00FD2CE7"/>
    <w:rsid w:val="00FD44AD"/>
    <w:rsid w:val="00FD48EA"/>
    <w:rsid w:val="00FD532A"/>
    <w:rsid w:val="00FD563E"/>
    <w:rsid w:val="00FE08F3"/>
    <w:rsid w:val="00FE11A0"/>
    <w:rsid w:val="00FE139B"/>
    <w:rsid w:val="00FE149C"/>
    <w:rsid w:val="00FE2A22"/>
    <w:rsid w:val="00FE2CE8"/>
    <w:rsid w:val="00FE585B"/>
    <w:rsid w:val="00FE6F94"/>
    <w:rsid w:val="00FF195B"/>
    <w:rsid w:val="00FF32B1"/>
    <w:rsid w:val="00FF4744"/>
    <w:rsid w:val="00FF5BFA"/>
    <w:rsid w:val="01280C8B"/>
    <w:rsid w:val="013971D4"/>
    <w:rsid w:val="01511EA6"/>
    <w:rsid w:val="018B4A28"/>
    <w:rsid w:val="019D43EA"/>
    <w:rsid w:val="01B920C0"/>
    <w:rsid w:val="01EC0A8A"/>
    <w:rsid w:val="01FB3175"/>
    <w:rsid w:val="01FE5C0B"/>
    <w:rsid w:val="02014C02"/>
    <w:rsid w:val="02103885"/>
    <w:rsid w:val="02225086"/>
    <w:rsid w:val="028919F5"/>
    <w:rsid w:val="02E12757"/>
    <w:rsid w:val="033133F8"/>
    <w:rsid w:val="036A104A"/>
    <w:rsid w:val="03922365"/>
    <w:rsid w:val="03B1062D"/>
    <w:rsid w:val="03B6555A"/>
    <w:rsid w:val="03B74640"/>
    <w:rsid w:val="03D225F9"/>
    <w:rsid w:val="03EC1A5A"/>
    <w:rsid w:val="03F360CA"/>
    <w:rsid w:val="03F83183"/>
    <w:rsid w:val="040D1BB6"/>
    <w:rsid w:val="041A083D"/>
    <w:rsid w:val="04234680"/>
    <w:rsid w:val="044023CB"/>
    <w:rsid w:val="04466DE0"/>
    <w:rsid w:val="04CE4FC3"/>
    <w:rsid w:val="04D32698"/>
    <w:rsid w:val="04D4224F"/>
    <w:rsid w:val="0516756F"/>
    <w:rsid w:val="05340704"/>
    <w:rsid w:val="055428BA"/>
    <w:rsid w:val="05782520"/>
    <w:rsid w:val="05AA2C53"/>
    <w:rsid w:val="05CC658D"/>
    <w:rsid w:val="05D7737E"/>
    <w:rsid w:val="062C71BA"/>
    <w:rsid w:val="06373C1E"/>
    <w:rsid w:val="06991990"/>
    <w:rsid w:val="06AE0FDF"/>
    <w:rsid w:val="06B6282D"/>
    <w:rsid w:val="06ED24B6"/>
    <w:rsid w:val="06EE5018"/>
    <w:rsid w:val="06F40594"/>
    <w:rsid w:val="06F44101"/>
    <w:rsid w:val="070659C3"/>
    <w:rsid w:val="071A07E3"/>
    <w:rsid w:val="0723642B"/>
    <w:rsid w:val="07290C8C"/>
    <w:rsid w:val="076E0A6F"/>
    <w:rsid w:val="078D716E"/>
    <w:rsid w:val="07A2782C"/>
    <w:rsid w:val="07C41B3C"/>
    <w:rsid w:val="07E52368"/>
    <w:rsid w:val="07ED1322"/>
    <w:rsid w:val="07F3799B"/>
    <w:rsid w:val="07F873C6"/>
    <w:rsid w:val="08207F6A"/>
    <w:rsid w:val="084E44CC"/>
    <w:rsid w:val="0859600E"/>
    <w:rsid w:val="088D7C09"/>
    <w:rsid w:val="089909D1"/>
    <w:rsid w:val="08CC2892"/>
    <w:rsid w:val="08D20CF1"/>
    <w:rsid w:val="09101C54"/>
    <w:rsid w:val="091814F0"/>
    <w:rsid w:val="093F5F96"/>
    <w:rsid w:val="09725914"/>
    <w:rsid w:val="09DF37A6"/>
    <w:rsid w:val="09EA5D4F"/>
    <w:rsid w:val="0A0327F7"/>
    <w:rsid w:val="0A1036A0"/>
    <w:rsid w:val="0A197611"/>
    <w:rsid w:val="0A274DEB"/>
    <w:rsid w:val="0A486821"/>
    <w:rsid w:val="0A4A6934"/>
    <w:rsid w:val="0A631E4C"/>
    <w:rsid w:val="0A8B02C2"/>
    <w:rsid w:val="0AAB3605"/>
    <w:rsid w:val="0AC80709"/>
    <w:rsid w:val="0ACF1DB2"/>
    <w:rsid w:val="0AD62730"/>
    <w:rsid w:val="0AFF0A0F"/>
    <w:rsid w:val="0B2E59C8"/>
    <w:rsid w:val="0B3B602A"/>
    <w:rsid w:val="0B4C0A3D"/>
    <w:rsid w:val="0B7344D7"/>
    <w:rsid w:val="0BAE452C"/>
    <w:rsid w:val="0BAF18F8"/>
    <w:rsid w:val="0BCA3B61"/>
    <w:rsid w:val="0BDB3E41"/>
    <w:rsid w:val="0BE65992"/>
    <w:rsid w:val="0C394535"/>
    <w:rsid w:val="0C546462"/>
    <w:rsid w:val="0C5918B1"/>
    <w:rsid w:val="0C9A6C2C"/>
    <w:rsid w:val="0CA1494C"/>
    <w:rsid w:val="0CC07780"/>
    <w:rsid w:val="0CEC6D20"/>
    <w:rsid w:val="0CF14C63"/>
    <w:rsid w:val="0D197725"/>
    <w:rsid w:val="0D1A22ED"/>
    <w:rsid w:val="0D1B041B"/>
    <w:rsid w:val="0D253F60"/>
    <w:rsid w:val="0D526D39"/>
    <w:rsid w:val="0D6A3C68"/>
    <w:rsid w:val="0D8868E8"/>
    <w:rsid w:val="0D986FDF"/>
    <w:rsid w:val="0DAF1893"/>
    <w:rsid w:val="0DB21B98"/>
    <w:rsid w:val="0DE27ACF"/>
    <w:rsid w:val="0E086981"/>
    <w:rsid w:val="0E0968C8"/>
    <w:rsid w:val="0E121332"/>
    <w:rsid w:val="0E3F7CD4"/>
    <w:rsid w:val="0E5A6BC4"/>
    <w:rsid w:val="0E612BE4"/>
    <w:rsid w:val="0E6662D8"/>
    <w:rsid w:val="0E6E0674"/>
    <w:rsid w:val="0E6F736E"/>
    <w:rsid w:val="0E835AB5"/>
    <w:rsid w:val="0EC47592"/>
    <w:rsid w:val="0EFF5CA6"/>
    <w:rsid w:val="0F463A1D"/>
    <w:rsid w:val="0F6C69B5"/>
    <w:rsid w:val="0F8C03B3"/>
    <w:rsid w:val="0FDE5995"/>
    <w:rsid w:val="0FF31BC7"/>
    <w:rsid w:val="10A540EA"/>
    <w:rsid w:val="10BE7E07"/>
    <w:rsid w:val="10C02041"/>
    <w:rsid w:val="10E71212"/>
    <w:rsid w:val="10F80A94"/>
    <w:rsid w:val="10FA074B"/>
    <w:rsid w:val="10FC7423"/>
    <w:rsid w:val="10FE5288"/>
    <w:rsid w:val="10FF5BD1"/>
    <w:rsid w:val="111058FB"/>
    <w:rsid w:val="11386118"/>
    <w:rsid w:val="11596E70"/>
    <w:rsid w:val="115C13A3"/>
    <w:rsid w:val="119E7E88"/>
    <w:rsid w:val="11B47586"/>
    <w:rsid w:val="11D86E1F"/>
    <w:rsid w:val="123E1072"/>
    <w:rsid w:val="124C1574"/>
    <w:rsid w:val="12820DD4"/>
    <w:rsid w:val="129436EC"/>
    <w:rsid w:val="12D03FB9"/>
    <w:rsid w:val="12D32EFD"/>
    <w:rsid w:val="12FB4C34"/>
    <w:rsid w:val="13015632"/>
    <w:rsid w:val="131D465D"/>
    <w:rsid w:val="131E53F5"/>
    <w:rsid w:val="13210919"/>
    <w:rsid w:val="132D5D9C"/>
    <w:rsid w:val="132F5DBE"/>
    <w:rsid w:val="13560303"/>
    <w:rsid w:val="13D8632A"/>
    <w:rsid w:val="143C02DF"/>
    <w:rsid w:val="1441141E"/>
    <w:rsid w:val="146D2DD9"/>
    <w:rsid w:val="14720C8E"/>
    <w:rsid w:val="1498056A"/>
    <w:rsid w:val="149D0EF9"/>
    <w:rsid w:val="14A16589"/>
    <w:rsid w:val="14C8623D"/>
    <w:rsid w:val="14D815E8"/>
    <w:rsid w:val="14D831DF"/>
    <w:rsid w:val="151E4D60"/>
    <w:rsid w:val="15487FC9"/>
    <w:rsid w:val="15583401"/>
    <w:rsid w:val="156611C9"/>
    <w:rsid w:val="156C328C"/>
    <w:rsid w:val="15711A17"/>
    <w:rsid w:val="15F40DD0"/>
    <w:rsid w:val="15FE09CF"/>
    <w:rsid w:val="163A7E9F"/>
    <w:rsid w:val="1648052E"/>
    <w:rsid w:val="16572175"/>
    <w:rsid w:val="165D1031"/>
    <w:rsid w:val="168762D1"/>
    <w:rsid w:val="16AF4927"/>
    <w:rsid w:val="16D10B77"/>
    <w:rsid w:val="16D80B01"/>
    <w:rsid w:val="16D87789"/>
    <w:rsid w:val="16D92D75"/>
    <w:rsid w:val="16F216C7"/>
    <w:rsid w:val="172E239A"/>
    <w:rsid w:val="17785B23"/>
    <w:rsid w:val="17A66A79"/>
    <w:rsid w:val="17F0581C"/>
    <w:rsid w:val="18106B3E"/>
    <w:rsid w:val="183061AA"/>
    <w:rsid w:val="186027AF"/>
    <w:rsid w:val="18651669"/>
    <w:rsid w:val="18AB4E4B"/>
    <w:rsid w:val="18C21DBF"/>
    <w:rsid w:val="18E73B0C"/>
    <w:rsid w:val="191E40D2"/>
    <w:rsid w:val="193D25E0"/>
    <w:rsid w:val="19481F74"/>
    <w:rsid w:val="19C355FD"/>
    <w:rsid w:val="19C979BD"/>
    <w:rsid w:val="1A4F3987"/>
    <w:rsid w:val="1AA24369"/>
    <w:rsid w:val="1AA91764"/>
    <w:rsid w:val="1AAA63DC"/>
    <w:rsid w:val="1AB0619A"/>
    <w:rsid w:val="1AC04A91"/>
    <w:rsid w:val="1ACE2C8B"/>
    <w:rsid w:val="1AEE2E8B"/>
    <w:rsid w:val="1B140F74"/>
    <w:rsid w:val="1B3638B7"/>
    <w:rsid w:val="1B3E4372"/>
    <w:rsid w:val="1B741D02"/>
    <w:rsid w:val="1B871D28"/>
    <w:rsid w:val="1B9C3024"/>
    <w:rsid w:val="1C257256"/>
    <w:rsid w:val="1C2B653B"/>
    <w:rsid w:val="1C575A2B"/>
    <w:rsid w:val="1C904DD8"/>
    <w:rsid w:val="1CA13357"/>
    <w:rsid w:val="1CCA3DF8"/>
    <w:rsid w:val="1CFA41C0"/>
    <w:rsid w:val="1D0F28C3"/>
    <w:rsid w:val="1D141DB5"/>
    <w:rsid w:val="1D342A16"/>
    <w:rsid w:val="1D5C7BDC"/>
    <w:rsid w:val="1D6C4C2C"/>
    <w:rsid w:val="1D735DBF"/>
    <w:rsid w:val="1D7E37BA"/>
    <w:rsid w:val="1D8646B0"/>
    <w:rsid w:val="1DBF787B"/>
    <w:rsid w:val="1DC17F9B"/>
    <w:rsid w:val="1DC4148F"/>
    <w:rsid w:val="1DCE19A7"/>
    <w:rsid w:val="1E0A6A1B"/>
    <w:rsid w:val="1E202E57"/>
    <w:rsid w:val="1E306725"/>
    <w:rsid w:val="1E4F7E2D"/>
    <w:rsid w:val="1E640E09"/>
    <w:rsid w:val="1E7A3F0E"/>
    <w:rsid w:val="1E847235"/>
    <w:rsid w:val="1E8663B1"/>
    <w:rsid w:val="1E9329A2"/>
    <w:rsid w:val="1E966E9C"/>
    <w:rsid w:val="1E9F6A5D"/>
    <w:rsid w:val="1EEB7A8E"/>
    <w:rsid w:val="1F0C007C"/>
    <w:rsid w:val="1F116BB6"/>
    <w:rsid w:val="1F645CF3"/>
    <w:rsid w:val="1F7B1676"/>
    <w:rsid w:val="1F8123A1"/>
    <w:rsid w:val="1FF876C8"/>
    <w:rsid w:val="2005366E"/>
    <w:rsid w:val="20090A16"/>
    <w:rsid w:val="20281E36"/>
    <w:rsid w:val="204D1D5D"/>
    <w:rsid w:val="205100DF"/>
    <w:rsid w:val="20785238"/>
    <w:rsid w:val="20B95401"/>
    <w:rsid w:val="20BD0317"/>
    <w:rsid w:val="20DB6133"/>
    <w:rsid w:val="20F72E04"/>
    <w:rsid w:val="20F857A1"/>
    <w:rsid w:val="21020213"/>
    <w:rsid w:val="21107B95"/>
    <w:rsid w:val="211748D2"/>
    <w:rsid w:val="211B6215"/>
    <w:rsid w:val="211C4892"/>
    <w:rsid w:val="213155C3"/>
    <w:rsid w:val="21393A09"/>
    <w:rsid w:val="21403574"/>
    <w:rsid w:val="215B6756"/>
    <w:rsid w:val="21666C80"/>
    <w:rsid w:val="2211368C"/>
    <w:rsid w:val="221A7698"/>
    <w:rsid w:val="227B3BB4"/>
    <w:rsid w:val="22871ED8"/>
    <w:rsid w:val="22B42F5F"/>
    <w:rsid w:val="22B712D8"/>
    <w:rsid w:val="22C033FB"/>
    <w:rsid w:val="234E548E"/>
    <w:rsid w:val="23580012"/>
    <w:rsid w:val="23916A30"/>
    <w:rsid w:val="239F7A8E"/>
    <w:rsid w:val="23A952C4"/>
    <w:rsid w:val="23B02043"/>
    <w:rsid w:val="23C41C77"/>
    <w:rsid w:val="23C645E9"/>
    <w:rsid w:val="23FB66A6"/>
    <w:rsid w:val="240900A4"/>
    <w:rsid w:val="24102EC0"/>
    <w:rsid w:val="24121175"/>
    <w:rsid w:val="248D057F"/>
    <w:rsid w:val="24B22449"/>
    <w:rsid w:val="24CF1DF0"/>
    <w:rsid w:val="24DD3CDC"/>
    <w:rsid w:val="24FC414B"/>
    <w:rsid w:val="25080590"/>
    <w:rsid w:val="254F516E"/>
    <w:rsid w:val="254F66FB"/>
    <w:rsid w:val="25CE5220"/>
    <w:rsid w:val="25E30C8A"/>
    <w:rsid w:val="261021A1"/>
    <w:rsid w:val="261B296C"/>
    <w:rsid w:val="26452879"/>
    <w:rsid w:val="26531282"/>
    <w:rsid w:val="265D1F37"/>
    <w:rsid w:val="267A5BE2"/>
    <w:rsid w:val="267F3115"/>
    <w:rsid w:val="26A85826"/>
    <w:rsid w:val="26E52029"/>
    <w:rsid w:val="26E920C2"/>
    <w:rsid w:val="26FF4953"/>
    <w:rsid w:val="272654D6"/>
    <w:rsid w:val="272E65FB"/>
    <w:rsid w:val="27383A6F"/>
    <w:rsid w:val="278823E0"/>
    <w:rsid w:val="279A6D88"/>
    <w:rsid w:val="279E2F21"/>
    <w:rsid w:val="27AC6380"/>
    <w:rsid w:val="27F94A06"/>
    <w:rsid w:val="28160709"/>
    <w:rsid w:val="282B46AB"/>
    <w:rsid w:val="28440969"/>
    <w:rsid w:val="28487D47"/>
    <w:rsid w:val="284F6D3C"/>
    <w:rsid w:val="284F76AB"/>
    <w:rsid w:val="286066E0"/>
    <w:rsid w:val="28661A76"/>
    <w:rsid w:val="28815BD6"/>
    <w:rsid w:val="2884535D"/>
    <w:rsid w:val="28C05268"/>
    <w:rsid w:val="292E3AEA"/>
    <w:rsid w:val="29457FC2"/>
    <w:rsid w:val="296F27E6"/>
    <w:rsid w:val="298E22DC"/>
    <w:rsid w:val="29967852"/>
    <w:rsid w:val="29A2103A"/>
    <w:rsid w:val="29B1314D"/>
    <w:rsid w:val="29C579F7"/>
    <w:rsid w:val="29C971FA"/>
    <w:rsid w:val="29E9564F"/>
    <w:rsid w:val="29F16624"/>
    <w:rsid w:val="29F9718C"/>
    <w:rsid w:val="29FA052E"/>
    <w:rsid w:val="2A0E0F12"/>
    <w:rsid w:val="2A0E17D0"/>
    <w:rsid w:val="2A404BCF"/>
    <w:rsid w:val="2A7967D1"/>
    <w:rsid w:val="2A99406F"/>
    <w:rsid w:val="2AAA0D75"/>
    <w:rsid w:val="2ADA1F33"/>
    <w:rsid w:val="2AFF135F"/>
    <w:rsid w:val="2B167D9B"/>
    <w:rsid w:val="2B657D5E"/>
    <w:rsid w:val="2B745347"/>
    <w:rsid w:val="2B8178DF"/>
    <w:rsid w:val="2BA67B5A"/>
    <w:rsid w:val="2BBA0196"/>
    <w:rsid w:val="2BD131C7"/>
    <w:rsid w:val="2BF63BE9"/>
    <w:rsid w:val="2C0E008A"/>
    <w:rsid w:val="2C117871"/>
    <w:rsid w:val="2C240377"/>
    <w:rsid w:val="2C365FD6"/>
    <w:rsid w:val="2CAE33EF"/>
    <w:rsid w:val="2CD37959"/>
    <w:rsid w:val="2CEB7A7E"/>
    <w:rsid w:val="2D016DC9"/>
    <w:rsid w:val="2D12563D"/>
    <w:rsid w:val="2D401AF7"/>
    <w:rsid w:val="2D772A1A"/>
    <w:rsid w:val="2D796169"/>
    <w:rsid w:val="2DA260CD"/>
    <w:rsid w:val="2DE0051E"/>
    <w:rsid w:val="2DE72689"/>
    <w:rsid w:val="2E2A2D6F"/>
    <w:rsid w:val="2E556070"/>
    <w:rsid w:val="2E711750"/>
    <w:rsid w:val="2E8621A8"/>
    <w:rsid w:val="2E89177A"/>
    <w:rsid w:val="2EC44BD2"/>
    <w:rsid w:val="2ED02A7D"/>
    <w:rsid w:val="2EDB6C42"/>
    <w:rsid w:val="2EF50E16"/>
    <w:rsid w:val="2F1324D7"/>
    <w:rsid w:val="2F1D3B81"/>
    <w:rsid w:val="2F290669"/>
    <w:rsid w:val="2F6322B9"/>
    <w:rsid w:val="2F6414EB"/>
    <w:rsid w:val="2F6C6A97"/>
    <w:rsid w:val="2F8C6024"/>
    <w:rsid w:val="2F9A39CE"/>
    <w:rsid w:val="2FAB51F9"/>
    <w:rsid w:val="2FD66FC9"/>
    <w:rsid w:val="2FEF3238"/>
    <w:rsid w:val="2FF75E2B"/>
    <w:rsid w:val="300248D3"/>
    <w:rsid w:val="30290D16"/>
    <w:rsid w:val="302F24E0"/>
    <w:rsid w:val="304C0F80"/>
    <w:rsid w:val="30752697"/>
    <w:rsid w:val="308B5996"/>
    <w:rsid w:val="30964B5F"/>
    <w:rsid w:val="30A37A60"/>
    <w:rsid w:val="30B963AA"/>
    <w:rsid w:val="30BC04AA"/>
    <w:rsid w:val="311068F8"/>
    <w:rsid w:val="311903CD"/>
    <w:rsid w:val="313E3189"/>
    <w:rsid w:val="316A329F"/>
    <w:rsid w:val="31815289"/>
    <w:rsid w:val="31A004B3"/>
    <w:rsid w:val="31A21E2C"/>
    <w:rsid w:val="31A50B8F"/>
    <w:rsid w:val="31BD26E8"/>
    <w:rsid w:val="31C16462"/>
    <w:rsid w:val="31F87F74"/>
    <w:rsid w:val="32095290"/>
    <w:rsid w:val="321F2C98"/>
    <w:rsid w:val="32471288"/>
    <w:rsid w:val="324C51A0"/>
    <w:rsid w:val="32790EE5"/>
    <w:rsid w:val="32923F49"/>
    <w:rsid w:val="32943941"/>
    <w:rsid w:val="32D164A8"/>
    <w:rsid w:val="32E175D3"/>
    <w:rsid w:val="331D5D65"/>
    <w:rsid w:val="33503565"/>
    <w:rsid w:val="33AC4926"/>
    <w:rsid w:val="33CF7BFD"/>
    <w:rsid w:val="33EE668D"/>
    <w:rsid w:val="33F52302"/>
    <w:rsid w:val="3405757A"/>
    <w:rsid w:val="34365223"/>
    <w:rsid w:val="34464F8F"/>
    <w:rsid w:val="345673C6"/>
    <w:rsid w:val="34567849"/>
    <w:rsid w:val="346C3B4C"/>
    <w:rsid w:val="346D45D0"/>
    <w:rsid w:val="348E29C7"/>
    <w:rsid w:val="34937DDA"/>
    <w:rsid w:val="34ED1714"/>
    <w:rsid w:val="356344F1"/>
    <w:rsid w:val="35690C43"/>
    <w:rsid w:val="359F1A5B"/>
    <w:rsid w:val="35B829E7"/>
    <w:rsid w:val="35CC2E57"/>
    <w:rsid w:val="35CC6278"/>
    <w:rsid w:val="35DC290F"/>
    <w:rsid w:val="36054F0A"/>
    <w:rsid w:val="36081AC5"/>
    <w:rsid w:val="361B085C"/>
    <w:rsid w:val="362F77E3"/>
    <w:rsid w:val="36312B88"/>
    <w:rsid w:val="363C281E"/>
    <w:rsid w:val="363D663F"/>
    <w:rsid w:val="365C1DE1"/>
    <w:rsid w:val="365E4364"/>
    <w:rsid w:val="367F72BB"/>
    <w:rsid w:val="368B4E20"/>
    <w:rsid w:val="368F3C46"/>
    <w:rsid w:val="36AD4863"/>
    <w:rsid w:val="36AF3D7B"/>
    <w:rsid w:val="36C03635"/>
    <w:rsid w:val="36EC63CC"/>
    <w:rsid w:val="36ED1685"/>
    <w:rsid w:val="36F8268F"/>
    <w:rsid w:val="370034D9"/>
    <w:rsid w:val="37330A4B"/>
    <w:rsid w:val="3755241B"/>
    <w:rsid w:val="37722959"/>
    <w:rsid w:val="3795392F"/>
    <w:rsid w:val="37A01741"/>
    <w:rsid w:val="37C43696"/>
    <w:rsid w:val="37C829EE"/>
    <w:rsid w:val="37CD78D9"/>
    <w:rsid w:val="37E85292"/>
    <w:rsid w:val="37EF7F97"/>
    <w:rsid w:val="382E3C15"/>
    <w:rsid w:val="383813F2"/>
    <w:rsid w:val="38436CDE"/>
    <w:rsid w:val="386025EF"/>
    <w:rsid w:val="387366E1"/>
    <w:rsid w:val="3878728B"/>
    <w:rsid w:val="38B804FB"/>
    <w:rsid w:val="38DC6DAC"/>
    <w:rsid w:val="392A1DAA"/>
    <w:rsid w:val="392D082E"/>
    <w:rsid w:val="39310824"/>
    <w:rsid w:val="39315CF3"/>
    <w:rsid w:val="39464354"/>
    <w:rsid w:val="39507DEA"/>
    <w:rsid w:val="395428D0"/>
    <w:rsid w:val="399E06DB"/>
    <w:rsid w:val="39A22678"/>
    <w:rsid w:val="39A45BDF"/>
    <w:rsid w:val="39AC4BD7"/>
    <w:rsid w:val="39C87090"/>
    <w:rsid w:val="39F40D15"/>
    <w:rsid w:val="39F80596"/>
    <w:rsid w:val="3A47042D"/>
    <w:rsid w:val="3A4706AC"/>
    <w:rsid w:val="3A525E12"/>
    <w:rsid w:val="3A620F7D"/>
    <w:rsid w:val="3A8256C3"/>
    <w:rsid w:val="3ABA5B2B"/>
    <w:rsid w:val="3AD724F4"/>
    <w:rsid w:val="3AF3018A"/>
    <w:rsid w:val="3B0C73D6"/>
    <w:rsid w:val="3B2E78D2"/>
    <w:rsid w:val="3B5316E0"/>
    <w:rsid w:val="3B5535A1"/>
    <w:rsid w:val="3BA967E3"/>
    <w:rsid w:val="3BAA0CF5"/>
    <w:rsid w:val="3BB500F7"/>
    <w:rsid w:val="3BB61ED4"/>
    <w:rsid w:val="3BE11D20"/>
    <w:rsid w:val="3BFB092F"/>
    <w:rsid w:val="3C0172D8"/>
    <w:rsid w:val="3C145169"/>
    <w:rsid w:val="3C271633"/>
    <w:rsid w:val="3C30730F"/>
    <w:rsid w:val="3C4E1EEB"/>
    <w:rsid w:val="3C4E7D41"/>
    <w:rsid w:val="3C6730DE"/>
    <w:rsid w:val="3C7C523D"/>
    <w:rsid w:val="3CCD505B"/>
    <w:rsid w:val="3CF72CD7"/>
    <w:rsid w:val="3CF855A4"/>
    <w:rsid w:val="3D04639D"/>
    <w:rsid w:val="3D331A64"/>
    <w:rsid w:val="3D405692"/>
    <w:rsid w:val="3D5F3522"/>
    <w:rsid w:val="3D6E5A95"/>
    <w:rsid w:val="3DA74626"/>
    <w:rsid w:val="3DEE2BAB"/>
    <w:rsid w:val="3E083F20"/>
    <w:rsid w:val="3E4603DF"/>
    <w:rsid w:val="3E5817D8"/>
    <w:rsid w:val="3E8E3B96"/>
    <w:rsid w:val="3E91492D"/>
    <w:rsid w:val="3EB11E73"/>
    <w:rsid w:val="3EE62AB8"/>
    <w:rsid w:val="3EF328CE"/>
    <w:rsid w:val="3F040E57"/>
    <w:rsid w:val="3F382C3D"/>
    <w:rsid w:val="3F435D3F"/>
    <w:rsid w:val="3F4916E5"/>
    <w:rsid w:val="3F867988"/>
    <w:rsid w:val="3F9A7758"/>
    <w:rsid w:val="3FAE6437"/>
    <w:rsid w:val="400B4147"/>
    <w:rsid w:val="404C14B0"/>
    <w:rsid w:val="40545F54"/>
    <w:rsid w:val="406A7EC1"/>
    <w:rsid w:val="40987388"/>
    <w:rsid w:val="40B826A0"/>
    <w:rsid w:val="40DC4D5C"/>
    <w:rsid w:val="40FA4E99"/>
    <w:rsid w:val="415023F3"/>
    <w:rsid w:val="41564F0D"/>
    <w:rsid w:val="41703544"/>
    <w:rsid w:val="41B12C4C"/>
    <w:rsid w:val="41CF083A"/>
    <w:rsid w:val="41F96AD7"/>
    <w:rsid w:val="4252282E"/>
    <w:rsid w:val="42713C1D"/>
    <w:rsid w:val="428737B5"/>
    <w:rsid w:val="428A7ED7"/>
    <w:rsid w:val="429541AB"/>
    <w:rsid w:val="42D032C2"/>
    <w:rsid w:val="42F5457D"/>
    <w:rsid w:val="43080FB9"/>
    <w:rsid w:val="43454B09"/>
    <w:rsid w:val="43C40548"/>
    <w:rsid w:val="43E64993"/>
    <w:rsid w:val="449B58AE"/>
    <w:rsid w:val="44BC13DC"/>
    <w:rsid w:val="44E34D43"/>
    <w:rsid w:val="451F6853"/>
    <w:rsid w:val="4536656A"/>
    <w:rsid w:val="454202D2"/>
    <w:rsid w:val="454F4473"/>
    <w:rsid w:val="45530F26"/>
    <w:rsid w:val="456873F7"/>
    <w:rsid w:val="457142AD"/>
    <w:rsid w:val="45A07EB9"/>
    <w:rsid w:val="45B4326D"/>
    <w:rsid w:val="45C02E05"/>
    <w:rsid w:val="45CA3A99"/>
    <w:rsid w:val="45DA5BCF"/>
    <w:rsid w:val="45E2031A"/>
    <w:rsid w:val="45F47F80"/>
    <w:rsid w:val="45F55DA0"/>
    <w:rsid w:val="462323D9"/>
    <w:rsid w:val="46612300"/>
    <w:rsid w:val="46645078"/>
    <w:rsid w:val="468B4074"/>
    <w:rsid w:val="468C1C69"/>
    <w:rsid w:val="469674C9"/>
    <w:rsid w:val="46DC0B09"/>
    <w:rsid w:val="46FB1B32"/>
    <w:rsid w:val="47271CB4"/>
    <w:rsid w:val="472D0614"/>
    <w:rsid w:val="47452E35"/>
    <w:rsid w:val="47625E61"/>
    <w:rsid w:val="479D659E"/>
    <w:rsid w:val="47BD21A8"/>
    <w:rsid w:val="47BD722B"/>
    <w:rsid w:val="47F45D07"/>
    <w:rsid w:val="480366A7"/>
    <w:rsid w:val="48360EF6"/>
    <w:rsid w:val="485A7FFC"/>
    <w:rsid w:val="4874280B"/>
    <w:rsid w:val="487C4871"/>
    <w:rsid w:val="48BB6873"/>
    <w:rsid w:val="48CF5ABA"/>
    <w:rsid w:val="48D12E60"/>
    <w:rsid w:val="49171606"/>
    <w:rsid w:val="491E31AC"/>
    <w:rsid w:val="4972038D"/>
    <w:rsid w:val="499F7F56"/>
    <w:rsid w:val="49A017FC"/>
    <w:rsid w:val="49F27E0C"/>
    <w:rsid w:val="4A051A68"/>
    <w:rsid w:val="4A0D5C55"/>
    <w:rsid w:val="4A4F0F6B"/>
    <w:rsid w:val="4A4F1CE0"/>
    <w:rsid w:val="4A513A86"/>
    <w:rsid w:val="4AB5629B"/>
    <w:rsid w:val="4B0D5C27"/>
    <w:rsid w:val="4B184E4A"/>
    <w:rsid w:val="4B207FD7"/>
    <w:rsid w:val="4B225035"/>
    <w:rsid w:val="4B261CA9"/>
    <w:rsid w:val="4B3464DD"/>
    <w:rsid w:val="4B356AB8"/>
    <w:rsid w:val="4B3F2A1A"/>
    <w:rsid w:val="4B594A70"/>
    <w:rsid w:val="4B663E5E"/>
    <w:rsid w:val="4B956A25"/>
    <w:rsid w:val="4B995050"/>
    <w:rsid w:val="4BBA2889"/>
    <w:rsid w:val="4BE73157"/>
    <w:rsid w:val="4C170DBC"/>
    <w:rsid w:val="4C313B60"/>
    <w:rsid w:val="4C6A61F6"/>
    <w:rsid w:val="4C6B13E3"/>
    <w:rsid w:val="4C7A0404"/>
    <w:rsid w:val="4C8046A9"/>
    <w:rsid w:val="4C904CD7"/>
    <w:rsid w:val="4CD1337F"/>
    <w:rsid w:val="4CF45DEC"/>
    <w:rsid w:val="4CF979CA"/>
    <w:rsid w:val="4D007C8A"/>
    <w:rsid w:val="4D27242B"/>
    <w:rsid w:val="4D3310E8"/>
    <w:rsid w:val="4D3A465F"/>
    <w:rsid w:val="4D443536"/>
    <w:rsid w:val="4DD05608"/>
    <w:rsid w:val="4DFA5F94"/>
    <w:rsid w:val="4E0F187D"/>
    <w:rsid w:val="4E217FF5"/>
    <w:rsid w:val="4E3F76EA"/>
    <w:rsid w:val="4E5320E4"/>
    <w:rsid w:val="4E7B2D46"/>
    <w:rsid w:val="4E8607B2"/>
    <w:rsid w:val="4E964515"/>
    <w:rsid w:val="4E9A00AA"/>
    <w:rsid w:val="4EB8124B"/>
    <w:rsid w:val="4ED00B93"/>
    <w:rsid w:val="4ED27E61"/>
    <w:rsid w:val="4F190424"/>
    <w:rsid w:val="4F99006A"/>
    <w:rsid w:val="4FBF195F"/>
    <w:rsid w:val="4FE944C6"/>
    <w:rsid w:val="4FF7763F"/>
    <w:rsid w:val="4FFC797E"/>
    <w:rsid w:val="50015098"/>
    <w:rsid w:val="502201D2"/>
    <w:rsid w:val="50333B0B"/>
    <w:rsid w:val="50503CA6"/>
    <w:rsid w:val="509F6718"/>
    <w:rsid w:val="50D17722"/>
    <w:rsid w:val="50DD1502"/>
    <w:rsid w:val="51107150"/>
    <w:rsid w:val="51314C2F"/>
    <w:rsid w:val="514C5D4F"/>
    <w:rsid w:val="51826D99"/>
    <w:rsid w:val="51C26CAD"/>
    <w:rsid w:val="51D1286A"/>
    <w:rsid w:val="51D30FC9"/>
    <w:rsid w:val="52231AEB"/>
    <w:rsid w:val="524B1045"/>
    <w:rsid w:val="525657D0"/>
    <w:rsid w:val="525A3F22"/>
    <w:rsid w:val="526D062B"/>
    <w:rsid w:val="528F2ECF"/>
    <w:rsid w:val="5292247E"/>
    <w:rsid w:val="52A94045"/>
    <w:rsid w:val="52B52D3F"/>
    <w:rsid w:val="52B579CB"/>
    <w:rsid w:val="52E0684F"/>
    <w:rsid w:val="52F767F2"/>
    <w:rsid w:val="53700863"/>
    <w:rsid w:val="53775967"/>
    <w:rsid w:val="5393299B"/>
    <w:rsid w:val="53BB4F68"/>
    <w:rsid w:val="53CF7ADC"/>
    <w:rsid w:val="53DF0C3C"/>
    <w:rsid w:val="53F87856"/>
    <w:rsid w:val="541409B0"/>
    <w:rsid w:val="5416771D"/>
    <w:rsid w:val="54314BD7"/>
    <w:rsid w:val="54441280"/>
    <w:rsid w:val="54913632"/>
    <w:rsid w:val="54C27B1F"/>
    <w:rsid w:val="54F50A85"/>
    <w:rsid w:val="5500310A"/>
    <w:rsid w:val="55114DE9"/>
    <w:rsid w:val="5528025C"/>
    <w:rsid w:val="557B22A9"/>
    <w:rsid w:val="5592224C"/>
    <w:rsid w:val="559C4278"/>
    <w:rsid w:val="559D309A"/>
    <w:rsid w:val="55A54013"/>
    <w:rsid w:val="55E17C08"/>
    <w:rsid w:val="56262E6B"/>
    <w:rsid w:val="562A643A"/>
    <w:rsid w:val="563F1FD9"/>
    <w:rsid w:val="5656774C"/>
    <w:rsid w:val="56731B61"/>
    <w:rsid w:val="56A31697"/>
    <w:rsid w:val="56B00E7B"/>
    <w:rsid w:val="56B717E9"/>
    <w:rsid w:val="56BD4BB3"/>
    <w:rsid w:val="56D05EF4"/>
    <w:rsid w:val="56FC1D00"/>
    <w:rsid w:val="57A64FBC"/>
    <w:rsid w:val="57EA79A9"/>
    <w:rsid w:val="57F6543F"/>
    <w:rsid w:val="580865B5"/>
    <w:rsid w:val="5868553A"/>
    <w:rsid w:val="58A80678"/>
    <w:rsid w:val="58AC1B22"/>
    <w:rsid w:val="58EF0227"/>
    <w:rsid w:val="590263F8"/>
    <w:rsid w:val="592102B2"/>
    <w:rsid w:val="59306A97"/>
    <w:rsid w:val="594B5D95"/>
    <w:rsid w:val="59533BEE"/>
    <w:rsid w:val="59677B53"/>
    <w:rsid w:val="59880734"/>
    <w:rsid w:val="598A1023"/>
    <w:rsid w:val="59B6105E"/>
    <w:rsid w:val="59E735EE"/>
    <w:rsid w:val="5A053D42"/>
    <w:rsid w:val="5A3109E6"/>
    <w:rsid w:val="5A5D75AB"/>
    <w:rsid w:val="5A83761F"/>
    <w:rsid w:val="5AB312AF"/>
    <w:rsid w:val="5ADD14A0"/>
    <w:rsid w:val="5AE5783A"/>
    <w:rsid w:val="5B28280A"/>
    <w:rsid w:val="5B642142"/>
    <w:rsid w:val="5B8D68A9"/>
    <w:rsid w:val="5BA55379"/>
    <w:rsid w:val="5BC318C3"/>
    <w:rsid w:val="5BC403CD"/>
    <w:rsid w:val="5BD86C99"/>
    <w:rsid w:val="5BF4556A"/>
    <w:rsid w:val="5C064986"/>
    <w:rsid w:val="5C1E19B2"/>
    <w:rsid w:val="5C537EE1"/>
    <w:rsid w:val="5C8A5EC0"/>
    <w:rsid w:val="5C946AB3"/>
    <w:rsid w:val="5C97748C"/>
    <w:rsid w:val="5CE57622"/>
    <w:rsid w:val="5D080E2F"/>
    <w:rsid w:val="5D397915"/>
    <w:rsid w:val="5D4176B1"/>
    <w:rsid w:val="5DD1177C"/>
    <w:rsid w:val="5DED727C"/>
    <w:rsid w:val="5E45169F"/>
    <w:rsid w:val="5EB07C3C"/>
    <w:rsid w:val="5EC92F33"/>
    <w:rsid w:val="5EDE3C20"/>
    <w:rsid w:val="5EE136DA"/>
    <w:rsid w:val="5EE45192"/>
    <w:rsid w:val="5EE94F09"/>
    <w:rsid w:val="5EEA5EDA"/>
    <w:rsid w:val="5EEC6A17"/>
    <w:rsid w:val="5F0634CF"/>
    <w:rsid w:val="5F064971"/>
    <w:rsid w:val="5F6F7606"/>
    <w:rsid w:val="5F9C0D00"/>
    <w:rsid w:val="5FA428FD"/>
    <w:rsid w:val="5FBB22B2"/>
    <w:rsid w:val="5FBF4C4D"/>
    <w:rsid w:val="5FE52FE6"/>
    <w:rsid w:val="60130181"/>
    <w:rsid w:val="6056697D"/>
    <w:rsid w:val="607A1297"/>
    <w:rsid w:val="60AB6945"/>
    <w:rsid w:val="60F82B36"/>
    <w:rsid w:val="613E207D"/>
    <w:rsid w:val="61464DDB"/>
    <w:rsid w:val="615456C8"/>
    <w:rsid w:val="61635436"/>
    <w:rsid w:val="61794552"/>
    <w:rsid w:val="618823C7"/>
    <w:rsid w:val="618B28B5"/>
    <w:rsid w:val="618B623C"/>
    <w:rsid w:val="61CA36CF"/>
    <w:rsid w:val="61E0465B"/>
    <w:rsid w:val="61E13AAD"/>
    <w:rsid w:val="61F62244"/>
    <w:rsid w:val="621021DB"/>
    <w:rsid w:val="62432E9E"/>
    <w:rsid w:val="6259199F"/>
    <w:rsid w:val="626F3B81"/>
    <w:rsid w:val="62995915"/>
    <w:rsid w:val="62C44CC5"/>
    <w:rsid w:val="62E61E63"/>
    <w:rsid w:val="62E650FB"/>
    <w:rsid w:val="62F70198"/>
    <w:rsid w:val="63301418"/>
    <w:rsid w:val="633F1201"/>
    <w:rsid w:val="634B3C4C"/>
    <w:rsid w:val="636156AC"/>
    <w:rsid w:val="63742D3E"/>
    <w:rsid w:val="63792622"/>
    <w:rsid w:val="637F7F0C"/>
    <w:rsid w:val="639944A1"/>
    <w:rsid w:val="63A34B75"/>
    <w:rsid w:val="63A456B8"/>
    <w:rsid w:val="63D66E6C"/>
    <w:rsid w:val="63EC1CF9"/>
    <w:rsid w:val="63EF150F"/>
    <w:rsid w:val="643E2A74"/>
    <w:rsid w:val="6452126A"/>
    <w:rsid w:val="64556D34"/>
    <w:rsid w:val="64A5369F"/>
    <w:rsid w:val="64B87297"/>
    <w:rsid w:val="64CC7907"/>
    <w:rsid w:val="64EB76CE"/>
    <w:rsid w:val="65010154"/>
    <w:rsid w:val="653A7F00"/>
    <w:rsid w:val="655265FC"/>
    <w:rsid w:val="657C3A0E"/>
    <w:rsid w:val="65AC56C8"/>
    <w:rsid w:val="65B63286"/>
    <w:rsid w:val="65E814CA"/>
    <w:rsid w:val="65EC3B49"/>
    <w:rsid w:val="65F71DAF"/>
    <w:rsid w:val="662864AD"/>
    <w:rsid w:val="662F450F"/>
    <w:rsid w:val="66410294"/>
    <w:rsid w:val="66690898"/>
    <w:rsid w:val="66695462"/>
    <w:rsid w:val="66861F7D"/>
    <w:rsid w:val="668A06C6"/>
    <w:rsid w:val="66BD184B"/>
    <w:rsid w:val="66E73E9B"/>
    <w:rsid w:val="67303207"/>
    <w:rsid w:val="676B1235"/>
    <w:rsid w:val="678D7895"/>
    <w:rsid w:val="67995596"/>
    <w:rsid w:val="679A52E9"/>
    <w:rsid w:val="67C5072D"/>
    <w:rsid w:val="67C97404"/>
    <w:rsid w:val="67D3190E"/>
    <w:rsid w:val="683B26FE"/>
    <w:rsid w:val="68586A81"/>
    <w:rsid w:val="686C1A25"/>
    <w:rsid w:val="68BA4C56"/>
    <w:rsid w:val="68D50502"/>
    <w:rsid w:val="69BF6C92"/>
    <w:rsid w:val="6A3D41BB"/>
    <w:rsid w:val="6A692B8C"/>
    <w:rsid w:val="6A7201C0"/>
    <w:rsid w:val="6A7B588B"/>
    <w:rsid w:val="6A951A19"/>
    <w:rsid w:val="6AAA41FE"/>
    <w:rsid w:val="6AB82061"/>
    <w:rsid w:val="6B232FBE"/>
    <w:rsid w:val="6B603EA6"/>
    <w:rsid w:val="6B7038EC"/>
    <w:rsid w:val="6BB95865"/>
    <w:rsid w:val="6BBA6E02"/>
    <w:rsid w:val="6BC91C71"/>
    <w:rsid w:val="6BED260D"/>
    <w:rsid w:val="6C2101D1"/>
    <w:rsid w:val="6C2F2A19"/>
    <w:rsid w:val="6C3846F1"/>
    <w:rsid w:val="6C462DB4"/>
    <w:rsid w:val="6C9A0CCD"/>
    <w:rsid w:val="6CBE3CE2"/>
    <w:rsid w:val="6CCD37F7"/>
    <w:rsid w:val="6D082138"/>
    <w:rsid w:val="6D1832B1"/>
    <w:rsid w:val="6D2017AF"/>
    <w:rsid w:val="6DA813C3"/>
    <w:rsid w:val="6DA8328F"/>
    <w:rsid w:val="6DBF1FEC"/>
    <w:rsid w:val="6E3E0352"/>
    <w:rsid w:val="6E4953FE"/>
    <w:rsid w:val="6E517481"/>
    <w:rsid w:val="6E9B40E9"/>
    <w:rsid w:val="6ED17D6E"/>
    <w:rsid w:val="6F485C85"/>
    <w:rsid w:val="6F6C4CDD"/>
    <w:rsid w:val="6F776DB7"/>
    <w:rsid w:val="6F893486"/>
    <w:rsid w:val="6F8E0742"/>
    <w:rsid w:val="6FAA21BD"/>
    <w:rsid w:val="6FAE262E"/>
    <w:rsid w:val="6FCC3F1E"/>
    <w:rsid w:val="6FD345F6"/>
    <w:rsid w:val="6FE6505D"/>
    <w:rsid w:val="701E19CA"/>
    <w:rsid w:val="702204C2"/>
    <w:rsid w:val="703B2B83"/>
    <w:rsid w:val="703C2C63"/>
    <w:rsid w:val="70854C22"/>
    <w:rsid w:val="70980C77"/>
    <w:rsid w:val="70A41EE5"/>
    <w:rsid w:val="70CD6674"/>
    <w:rsid w:val="70EF3752"/>
    <w:rsid w:val="70FA6FCC"/>
    <w:rsid w:val="710C4874"/>
    <w:rsid w:val="71382F8A"/>
    <w:rsid w:val="714922E0"/>
    <w:rsid w:val="717C16A9"/>
    <w:rsid w:val="71827010"/>
    <w:rsid w:val="719918EC"/>
    <w:rsid w:val="719C69F6"/>
    <w:rsid w:val="71A64ADF"/>
    <w:rsid w:val="71A71B7D"/>
    <w:rsid w:val="71CB6D75"/>
    <w:rsid w:val="71E53D79"/>
    <w:rsid w:val="721711B6"/>
    <w:rsid w:val="726A167B"/>
    <w:rsid w:val="726C68DC"/>
    <w:rsid w:val="72BC2D7B"/>
    <w:rsid w:val="72E74CA6"/>
    <w:rsid w:val="73112644"/>
    <w:rsid w:val="735565A9"/>
    <w:rsid w:val="73810690"/>
    <w:rsid w:val="74152FDE"/>
    <w:rsid w:val="741F76E2"/>
    <w:rsid w:val="74310959"/>
    <w:rsid w:val="74545050"/>
    <w:rsid w:val="745A2711"/>
    <w:rsid w:val="74633F26"/>
    <w:rsid w:val="74825443"/>
    <w:rsid w:val="749645EA"/>
    <w:rsid w:val="74A829F9"/>
    <w:rsid w:val="74EC628A"/>
    <w:rsid w:val="750A5E02"/>
    <w:rsid w:val="75146E91"/>
    <w:rsid w:val="754B300D"/>
    <w:rsid w:val="75571255"/>
    <w:rsid w:val="75584D30"/>
    <w:rsid w:val="755B7A38"/>
    <w:rsid w:val="75813C3B"/>
    <w:rsid w:val="75A34DC9"/>
    <w:rsid w:val="75B062E3"/>
    <w:rsid w:val="75C31A43"/>
    <w:rsid w:val="75C52E29"/>
    <w:rsid w:val="75D83DC0"/>
    <w:rsid w:val="75EE6E4B"/>
    <w:rsid w:val="7616376E"/>
    <w:rsid w:val="76347E42"/>
    <w:rsid w:val="76360BC8"/>
    <w:rsid w:val="765B7480"/>
    <w:rsid w:val="766516A4"/>
    <w:rsid w:val="768121D9"/>
    <w:rsid w:val="76D31CD1"/>
    <w:rsid w:val="76F57661"/>
    <w:rsid w:val="770F2A3C"/>
    <w:rsid w:val="77695267"/>
    <w:rsid w:val="77795131"/>
    <w:rsid w:val="779B58F1"/>
    <w:rsid w:val="77C32688"/>
    <w:rsid w:val="77D14CA1"/>
    <w:rsid w:val="77D52BE0"/>
    <w:rsid w:val="781340C1"/>
    <w:rsid w:val="78340564"/>
    <w:rsid w:val="78693302"/>
    <w:rsid w:val="7877364C"/>
    <w:rsid w:val="78B06D71"/>
    <w:rsid w:val="78D84C06"/>
    <w:rsid w:val="7900211D"/>
    <w:rsid w:val="792146CF"/>
    <w:rsid w:val="7950616B"/>
    <w:rsid w:val="79570FE9"/>
    <w:rsid w:val="798B0A62"/>
    <w:rsid w:val="799111B3"/>
    <w:rsid w:val="799F73B8"/>
    <w:rsid w:val="79CA3685"/>
    <w:rsid w:val="79E32756"/>
    <w:rsid w:val="79F77FC0"/>
    <w:rsid w:val="7A102C53"/>
    <w:rsid w:val="7A28714A"/>
    <w:rsid w:val="7A3A5DA5"/>
    <w:rsid w:val="7A4119D0"/>
    <w:rsid w:val="7A4530CC"/>
    <w:rsid w:val="7A8F43AA"/>
    <w:rsid w:val="7B076973"/>
    <w:rsid w:val="7B0B1A53"/>
    <w:rsid w:val="7B494731"/>
    <w:rsid w:val="7B526428"/>
    <w:rsid w:val="7B8B0A00"/>
    <w:rsid w:val="7BAC45B2"/>
    <w:rsid w:val="7BF21A31"/>
    <w:rsid w:val="7C0733BA"/>
    <w:rsid w:val="7C122EA1"/>
    <w:rsid w:val="7C16166B"/>
    <w:rsid w:val="7C5B7CAD"/>
    <w:rsid w:val="7C5D7316"/>
    <w:rsid w:val="7C724DB7"/>
    <w:rsid w:val="7C87304B"/>
    <w:rsid w:val="7CB56E63"/>
    <w:rsid w:val="7CDE775F"/>
    <w:rsid w:val="7CEC42F0"/>
    <w:rsid w:val="7CF25F7A"/>
    <w:rsid w:val="7D0A3014"/>
    <w:rsid w:val="7D306B4E"/>
    <w:rsid w:val="7D3A57ED"/>
    <w:rsid w:val="7D6B060B"/>
    <w:rsid w:val="7D6F7FA0"/>
    <w:rsid w:val="7D780246"/>
    <w:rsid w:val="7D844152"/>
    <w:rsid w:val="7DB96E2D"/>
    <w:rsid w:val="7DCF0302"/>
    <w:rsid w:val="7DFC5AE6"/>
    <w:rsid w:val="7E0F342F"/>
    <w:rsid w:val="7E1F294B"/>
    <w:rsid w:val="7E2C699A"/>
    <w:rsid w:val="7E3A37A8"/>
    <w:rsid w:val="7E40798E"/>
    <w:rsid w:val="7EEC0C16"/>
    <w:rsid w:val="7F11578E"/>
    <w:rsid w:val="7F1942C2"/>
    <w:rsid w:val="7F3434DF"/>
    <w:rsid w:val="7F5C0A35"/>
    <w:rsid w:val="7FB15766"/>
    <w:rsid w:val="7FCA7737"/>
    <w:rsid w:val="7FD42C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B23709E"/>
  <w15:docId w15:val="{8BF5C0C3-450A-421C-8CDC-F154E4FE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3371"/>
    <w:pPr>
      <w:widowControl w:val="0"/>
      <w:jc w:val="both"/>
    </w:pPr>
    <w:rPr>
      <w:kern w:val="2"/>
      <w:sz w:val="21"/>
      <w:szCs w:val="22"/>
    </w:rPr>
  </w:style>
  <w:style w:type="paragraph" w:styleId="2">
    <w:name w:val="heading 2"/>
    <w:basedOn w:val="a"/>
    <w:next w:val="a"/>
    <w:qFormat/>
    <w:rsid w:val="00823371"/>
    <w:pPr>
      <w:keepNext/>
      <w:tabs>
        <w:tab w:val="left" w:pos="900"/>
      </w:tabs>
      <w:spacing w:line="360" w:lineRule="auto"/>
      <w:ind w:left="900" w:hanging="420"/>
      <w:outlineLvl w:val="1"/>
    </w:pPr>
    <w:rPr>
      <w:rFonts w:ascii="宋体" w:hAnsi="宋体"/>
      <w:sz w:val="28"/>
    </w:rPr>
  </w:style>
  <w:style w:type="paragraph" w:styleId="3">
    <w:name w:val="heading 3"/>
    <w:basedOn w:val="a"/>
    <w:next w:val="a"/>
    <w:qFormat/>
    <w:rsid w:val="00823371"/>
    <w:pPr>
      <w:keepNext/>
      <w:keepLines/>
      <w:spacing w:line="416" w:lineRule="auto"/>
      <w:outlineLvl w:val="2"/>
    </w:pPr>
    <w:rPr>
      <w:b/>
      <w:bCs/>
      <w:sz w:val="32"/>
      <w:szCs w:val="32"/>
    </w:rPr>
  </w:style>
  <w:style w:type="paragraph" w:styleId="4">
    <w:name w:val="heading 4"/>
    <w:basedOn w:val="a"/>
    <w:next w:val="a"/>
    <w:qFormat/>
    <w:rsid w:val="00823371"/>
    <w:pPr>
      <w:keepNext/>
      <w:keepLines/>
      <w:spacing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rsid w:val="00823371"/>
    <w:rPr>
      <w:kern w:val="2"/>
      <w:sz w:val="18"/>
      <w:szCs w:val="18"/>
    </w:rPr>
  </w:style>
  <w:style w:type="character" w:customStyle="1" w:styleId="font01">
    <w:name w:val="font01"/>
    <w:rsid w:val="00823371"/>
    <w:rPr>
      <w:rFonts w:ascii="宋体" w:eastAsia="宋体" w:hAnsi="宋体" w:cs="宋体" w:hint="eastAsia"/>
      <w:i w:val="0"/>
      <w:color w:val="000000"/>
      <w:sz w:val="24"/>
      <w:szCs w:val="24"/>
      <w:u w:val="none"/>
    </w:rPr>
  </w:style>
  <w:style w:type="character" w:customStyle="1" w:styleId="a5">
    <w:name w:val="批注主题 字符"/>
    <w:basedOn w:val="a6"/>
    <w:link w:val="a7"/>
    <w:rsid w:val="00823371"/>
    <w:rPr>
      <w:kern w:val="2"/>
      <w:sz w:val="21"/>
      <w:szCs w:val="22"/>
    </w:rPr>
  </w:style>
  <w:style w:type="character" w:customStyle="1" w:styleId="a8">
    <w:name w:val="批注框文本 字符"/>
    <w:link w:val="a9"/>
    <w:rsid w:val="00823371"/>
    <w:rPr>
      <w:kern w:val="2"/>
      <w:sz w:val="18"/>
      <w:szCs w:val="18"/>
    </w:rPr>
  </w:style>
  <w:style w:type="character" w:customStyle="1" w:styleId="font11">
    <w:name w:val="font11"/>
    <w:rsid w:val="00823371"/>
    <w:rPr>
      <w:rFonts w:ascii="Calibri" w:hAnsi="Calibri" w:cs="Calibri" w:hint="default"/>
      <w:i w:val="0"/>
      <w:color w:val="000000"/>
      <w:sz w:val="24"/>
      <w:szCs w:val="24"/>
      <w:u w:val="none"/>
    </w:rPr>
  </w:style>
  <w:style w:type="character" w:styleId="aa">
    <w:name w:val="Hyperlink"/>
    <w:rsid w:val="00823371"/>
    <w:rPr>
      <w:color w:val="0000FF"/>
      <w:u w:val="single"/>
    </w:rPr>
  </w:style>
  <w:style w:type="character" w:customStyle="1" w:styleId="a6">
    <w:name w:val="批注文字 字符"/>
    <w:link w:val="ab"/>
    <w:uiPriority w:val="99"/>
    <w:qFormat/>
    <w:rsid w:val="00823371"/>
    <w:rPr>
      <w:kern w:val="2"/>
      <w:sz w:val="21"/>
      <w:szCs w:val="22"/>
    </w:rPr>
  </w:style>
  <w:style w:type="character" w:styleId="ac">
    <w:name w:val="page number"/>
    <w:basedOn w:val="a0"/>
    <w:rsid w:val="00823371"/>
  </w:style>
  <w:style w:type="character" w:customStyle="1" w:styleId="ad">
    <w:name w:val="文档结构图 字符"/>
    <w:link w:val="ae"/>
    <w:rsid w:val="00823371"/>
    <w:rPr>
      <w:rFonts w:ascii="宋体" w:eastAsia="宋体"/>
      <w:kern w:val="2"/>
      <w:sz w:val="18"/>
      <w:szCs w:val="18"/>
    </w:rPr>
  </w:style>
  <w:style w:type="character" w:styleId="af">
    <w:name w:val="annotation reference"/>
    <w:qFormat/>
    <w:rsid w:val="00823371"/>
    <w:rPr>
      <w:sz w:val="21"/>
      <w:szCs w:val="21"/>
    </w:rPr>
  </w:style>
  <w:style w:type="character" w:styleId="af0">
    <w:name w:val="Strong"/>
    <w:qFormat/>
    <w:rsid w:val="00823371"/>
    <w:rPr>
      <w:b/>
    </w:rPr>
  </w:style>
  <w:style w:type="paragraph" w:styleId="af1">
    <w:name w:val="Plain Text"/>
    <w:basedOn w:val="a"/>
    <w:rsid w:val="00823371"/>
    <w:rPr>
      <w:rFonts w:ascii="宋体" w:hAnsi="Courier New"/>
      <w:szCs w:val="20"/>
    </w:rPr>
  </w:style>
  <w:style w:type="paragraph" w:styleId="af2">
    <w:name w:val="Body Text"/>
    <w:basedOn w:val="a"/>
    <w:qFormat/>
    <w:rsid w:val="00823371"/>
  </w:style>
  <w:style w:type="paragraph" w:customStyle="1" w:styleId="07415">
    <w:name w:val="样式 正文文本 + 宋体 首行缩进:  0.74 厘米 行距: 1.5 倍行距"/>
    <w:basedOn w:val="af2"/>
    <w:rsid w:val="00823371"/>
    <w:pPr>
      <w:spacing w:after="120" w:line="360" w:lineRule="auto"/>
      <w:ind w:firstLineChars="200" w:firstLine="200"/>
    </w:pPr>
    <w:rPr>
      <w:rFonts w:ascii="Calibri" w:hAnsi="Calibri"/>
      <w:sz w:val="24"/>
    </w:rPr>
  </w:style>
  <w:style w:type="paragraph" w:customStyle="1" w:styleId="1">
    <w:name w:val="列出段落1"/>
    <w:basedOn w:val="a"/>
    <w:uiPriority w:val="99"/>
    <w:qFormat/>
    <w:rsid w:val="00823371"/>
    <w:pPr>
      <w:ind w:firstLineChars="200" w:firstLine="420"/>
    </w:pPr>
  </w:style>
  <w:style w:type="paragraph" w:customStyle="1" w:styleId="USE1">
    <w:name w:val="USE 1"/>
    <w:basedOn w:val="a"/>
    <w:uiPriority w:val="99"/>
    <w:rsid w:val="00823371"/>
    <w:pPr>
      <w:spacing w:line="200" w:lineRule="atLeast"/>
      <w:jc w:val="left"/>
    </w:pPr>
    <w:rPr>
      <w:rFonts w:ascii="宋体" w:hAnsi="宋体"/>
      <w:b/>
      <w:sz w:val="24"/>
      <w:szCs w:val="28"/>
    </w:rPr>
  </w:style>
  <w:style w:type="paragraph" w:styleId="af3">
    <w:name w:val="Normal (Web)"/>
    <w:basedOn w:val="a"/>
    <w:rsid w:val="00823371"/>
    <w:pPr>
      <w:spacing w:beforeAutospacing="1" w:afterAutospacing="1"/>
      <w:jc w:val="left"/>
    </w:pPr>
    <w:rPr>
      <w:kern w:val="0"/>
      <w:sz w:val="24"/>
    </w:rPr>
  </w:style>
  <w:style w:type="paragraph" w:styleId="ae">
    <w:name w:val="Document Map"/>
    <w:basedOn w:val="a"/>
    <w:link w:val="ad"/>
    <w:rsid w:val="00823371"/>
    <w:rPr>
      <w:rFonts w:ascii="宋体"/>
      <w:sz w:val="18"/>
      <w:szCs w:val="18"/>
    </w:rPr>
  </w:style>
  <w:style w:type="paragraph" w:customStyle="1" w:styleId="20">
    <w:name w:val="列出段落2"/>
    <w:basedOn w:val="a"/>
    <w:uiPriority w:val="99"/>
    <w:unhideWhenUsed/>
    <w:rsid w:val="00823371"/>
    <w:pPr>
      <w:ind w:firstLine="420"/>
    </w:pPr>
  </w:style>
  <w:style w:type="paragraph" w:customStyle="1" w:styleId="reader-word-layerreader-word-s1-7">
    <w:name w:val="reader-word-layer reader-word-s1-7"/>
    <w:basedOn w:val="a"/>
    <w:qFormat/>
    <w:rsid w:val="00823371"/>
    <w:pPr>
      <w:widowControl/>
      <w:spacing w:before="100" w:beforeAutospacing="1" w:after="100" w:afterAutospacing="1"/>
      <w:jc w:val="left"/>
    </w:pPr>
    <w:rPr>
      <w:rFonts w:ascii="宋体" w:hAnsi="宋体" w:cs="宋体"/>
      <w:kern w:val="0"/>
      <w:sz w:val="24"/>
    </w:rPr>
  </w:style>
  <w:style w:type="paragraph" w:styleId="af4">
    <w:name w:val="Normal Indent"/>
    <w:basedOn w:val="a"/>
    <w:qFormat/>
    <w:rsid w:val="00823371"/>
    <w:pPr>
      <w:ind w:firstLineChars="200" w:firstLine="420"/>
    </w:pPr>
  </w:style>
  <w:style w:type="paragraph" w:styleId="a4">
    <w:name w:val="footer"/>
    <w:basedOn w:val="a"/>
    <w:link w:val="a3"/>
    <w:rsid w:val="00823371"/>
    <w:pPr>
      <w:tabs>
        <w:tab w:val="center" w:pos="4153"/>
        <w:tab w:val="right" w:pos="8306"/>
      </w:tabs>
      <w:snapToGrid w:val="0"/>
      <w:jc w:val="left"/>
    </w:pPr>
    <w:rPr>
      <w:sz w:val="18"/>
      <w:szCs w:val="18"/>
    </w:rPr>
  </w:style>
  <w:style w:type="paragraph" w:styleId="a7">
    <w:name w:val="annotation subject"/>
    <w:basedOn w:val="ab"/>
    <w:next w:val="ab"/>
    <w:link w:val="a5"/>
    <w:rsid w:val="00823371"/>
    <w:rPr>
      <w:b/>
      <w:bCs/>
    </w:rPr>
  </w:style>
  <w:style w:type="paragraph" w:styleId="ab">
    <w:name w:val="annotation text"/>
    <w:basedOn w:val="a"/>
    <w:link w:val="a6"/>
    <w:uiPriority w:val="99"/>
    <w:qFormat/>
    <w:rsid w:val="00823371"/>
    <w:pPr>
      <w:jc w:val="left"/>
    </w:pPr>
  </w:style>
  <w:style w:type="paragraph" w:styleId="a9">
    <w:name w:val="Balloon Text"/>
    <w:basedOn w:val="a"/>
    <w:link w:val="a8"/>
    <w:rsid w:val="00823371"/>
    <w:rPr>
      <w:sz w:val="18"/>
      <w:szCs w:val="18"/>
    </w:rPr>
  </w:style>
  <w:style w:type="paragraph" w:styleId="af5">
    <w:name w:val="Date"/>
    <w:basedOn w:val="a"/>
    <w:next w:val="a"/>
    <w:rsid w:val="00823371"/>
    <w:pPr>
      <w:autoSpaceDE w:val="0"/>
      <w:autoSpaceDN w:val="0"/>
      <w:adjustRightInd w:val="0"/>
      <w:textAlignment w:val="baseline"/>
    </w:pPr>
    <w:rPr>
      <w:rFonts w:ascii="宋体"/>
      <w:kern w:val="0"/>
      <w:sz w:val="28"/>
      <w:szCs w:val="20"/>
    </w:rPr>
  </w:style>
  <w:style w:type="paragraph" w:styleId="af6">
    <w:name w:val="header"/>
    <w:basedOn w:val="a"/>
    <w:qFormat/>
    <w:rsid w:val="00823371"/>
    <w:pPr>
      <w:pBdr>
        <w:bottom w:val="single" w:sz="6" w:space="1" w:color="auto"/>
      </w:pBdr>
      <w:tabs>
        <w:tab w:val="center" w:pos="4153"/>
        <w:tab w:val="right" w:pos="8306"/>
      </w:tabs>
      <w:snapToGrid w:val="0"/>
      <w:jc w:val="center"/>
    </w:pPr>
    <w:rPr>
      <w:sz w:val="18"/>
      <w:szCs w:val="18"/>
    </w:rPr>
  </w:style>
  <w:style w:type="table" w:styleId="af7">
    <w:name w:val="Table Grid"/>
    <w:basedOn w:val="a1"/>
    <w:qFormat/>
    <w:rsid w:val="008233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
    <w:name w:val="彩色列表 - 强调文字颜色 1字符"/>
    <w:link w:val="-11"/>
    <w:rsid w:val="00ED7EE6"/>
    <w:rPr>
      <w:szCs w:val="24"/>
    </w:rPr>
  </w:style>
  <w:style w:type="paragraph" w:customStyle="1" w:styleId="-11">
    <w:name w:val="彩色列表 - 强调文字颜色 11"/>
    <w:basedOn w:val="a"/>
    <w:link w:val="-1"/>
    <w:qFormat/>
    <w:rsid w:val="00ED7EE6"/>
    <w:pPr>
      <w:ind w:firstLineChars="200" w:firstLine="420"/>
    </w:pPr>
    <w:rPr>
      <w:kern w:val="0"/>
      <w:sz w:val="20"/>
      <w:szCs w:val="24"/>
    </w:rPr>
  </w:style>
  <w:style w:type="paragraph" w:styleId="af8">
    <w:name w:val="List Paragraph"/>
    <w:basedOn w:val="a"/>
    <w:uiPriority w:val="99"/>
    <w:qFormat/>
    <w:rsid w:val="00404EAC"/>
    <w:pPr>
      <w:ind w:firstLineChars="200" w:firstLine="420"/>
    </w:pPr>
  </w:style>
  <w:style w:type="paragraph" w:customStyle="1" w:styleId="Af9">
    <w:name w:val="正文 A"/>
    <w:rsid w:val="00757F18"/>
    <w:pPr>
      <w:widowControl w:val="0"/>
      <w:jc w:val="both"/>
    </w:pPr>
    <w:rPr>
      <w:rFonts w:eastAsia="ヒラギノ角ゴ Pro W3"/>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84993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5B0D459-99A5-41CA-A6C0-7BD8FA641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24</Pages>
  <Words>1533</Words>
  <Characters>8741</Characters>
  <Application>Microsoft Office Word</Application>
  <DocSecurity>0</DocSecurity>
  <PresentationFormat/>
  <Lines>72</Lines>
  <Paragraphs>20</Paragraphs>
  <Slides>0</Slides>
  <Notes>0</Notes>
  <HiddenSlides>0</HiddenSlides>
  <MMClips>0</MMClips>
  <ScaleCrop>false</ScaleCrop>
  <Company>Sky123.Org</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Pan</cp:lastModifiedBy>
  <cp:revision>594</cp:revision>
  <cp:lastPrinted>2021-04-06T02:48:00Z</cp:lastPrinted>
  <dcterms:created xsi:type="dcterms:W3CDTF">2021-03-26T04:34:00Z</dcterms:created>
  <dcterms:modified xsi:type="dcterms:W3CDTF">2021-05-08T08:15:00Z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